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BD08" w14:textId="77777777" w:rsidR="00F13AB6" w:rsidRDefault="006735B7">
      <w:pPr>
        <w:tabs>
          <w:tab w:val="left" w:pos="4214"/>
          <w:tab w:val="left" w:pos="8857"/>
        </w:tabs>
        <w:spacing w:before="39"/>
        <w:ind w:left="100"/>
        <w:rPr>
          <w:b/>
        </w:rPr>
      </w:pPr>
      <w:r>
        <w:rPr>
          <w:b/>
          <w:spacing w:val="-2"/>
        </w:rPr>
        <w:t>DRAFT</w:t>
      </w:r>
      <w:r>
        <w:rPr>
          <w:b/>
        </w:rPr>
        <w:tab/>
        <w:t>June</w:t>
      </w:r>
      <w:r>
        <w:rPr>
          <w:b/>
          <w:spacing w:val="-3"/>
        </w:rPr>
        <w:t xml:space="preserve"> </w:t>
      </w:r>
      <w:r>
        <w:rPr>
          <w:b/>
        </w:rPr>
        <w:t>4,</w:t>
      </w:r>
      <w:r>
        <w:rPr>
          <w:b/>
          <w:spacing w:val="-2"/>
        </w:rPr>
        <w:t xml:space="preserve"> </w:t>
      </w:r>
      <w:proofErr w:type="gramStart"/>
      <w:r>
        <w:rPr>
          <w:b/>
          <w:spacing w:val="-4"/>
        </w:rPr>
        <w:t>2024</w:t>
      </w:r>
      <w:proofErr w:type="gramEnd"/>
      <w:r>
        <w:rPr>
          <w:b/>
        </w:rPr>
        <w:tab/>
      </w:r>
      <w:r>
        <w:rPr>
          <w:b/>
          <w:spacing w:val="-2"/>
        </w:rPr>
        <w:t>DRAFT</w:t>
      </w:r>
    </w:p>
    <w:p w14:paraId="3DA3BEBD" w14:textId="77777777" w:rsidR="00F13AB6" w:rsidRDefault="00F13AB6">
      <w:pPr>
        <w:pStyle w:val="BodyText"/>
        <w:ind w:left="0"/>
        <w:rPr>
          <w:b/>
        </w:rPr>
      </w:pPr>
    </w:p>
    <w:p w14:paraId="4DD9228A" w14:textId="77777777" w:rsidR="00F13AB6" w:rsidRDefault="00F13AB6">
      <w:pPr>
        <w:pStyle w:val="BodyText"/>
        <w:spacing w:before="149"/>
        <w:ind w:left="0"/>
        <w:rPr>
          <w:b/>
        </w:rPr>
      </w:pPr>
    </w:p>
    <w:p w14:paraId="1E0EE5B8" w14:textId="77777777" w:rsidR="00F13AB6" w:rsidRDefault="006735B7">
      <w:pPr>
        <w:pStyle w:val="Title"/>
        <w:spacing w:line="408" w:lineRule="auto"/>
      </w:pPr>
      <w:r>
        <w:rPr>
          <w:color w:val="2E5395"/>
        </w:rPr>
        <w:t>Technical</w:t>
      </w:r>
      <w:r>
        <w:rPr>
          <w:color w:val="2E5395"/>
          <w:spacing w:val="-16"/>
        </w:rPr>
        <w:t xml:space="preserve"> </w:t>
      </w:r>
      <w:r>
        <w:rPr>
          <w:color w:val="2E5395"/>
        </w:rPr>
        <w:t>Recommendation</w:t>
      </w:r>
      <w:r>
        <w:rPr>
          <w:color w:val="2E5395"/>
          <w:spacing w:val="-12"/>
        </w:rPr>
        <w:t xml:space="preserve"> </w:t>
      </w:r>
      <w:r>
        <w:rPr>
          <w:color w:val="2E5395"/>
        </w:rPr>
        <w:t>for</w:t>
      </w:r>
      <w:r>
        <w:rPr>
          <w:color w:val="2E5395"/>
          <w:spacing w:val="-13"/>
        </w:rPr>
        <w:t xml:space="preserve"> </w:t>
      </w:r>
      <w:r>
        <w:rPr>
          <w:color w:val="2E5395"/>
        </w:rPr>
        <w:t>usage</w:t>
      </w:r>
      <w:r>
        <w:rPr>
          <w:color w:val="2E5395"/>
          <w:spacing w:val="-12"/>
        </w:rPr>
        <w:t xml:space="preserve"> </w:t>
      </w:r>
      <w:r>
        <w:rPr>
          <w:color w:val="2E5395"/>
        </w:rPr>
        <w:t>of</w:t>
      </w:r>
      <w:r>
        <w:rPr>
          <w:color w:val="2E5395"/>
          <w:spacing w:val="-15"/>
        </w:rPr>
        <w:t xml:space="preserve"> </w:t>
      </w:r>
      <w:r>
        <w:rPr>
          <w:color w:val="2E5395"/>
        </w:rPr>
        <w:t>UUIDs</w:t>
      </w:r>
      <w:r>
        <w:rPr>
          <w:color w:val="2E5395"/>
          <w:spacing w:val="-13"/>
        </w:rPr>
        <w:t xml:space="preserve"> </w:t>
      </w:r>
      <w:r>
        <w:rPr>
          <w:color w:val="2E5395"/>
        </w:rPr>
        <w:t>in</w:t>
      </w:r>
      <w:r>
        <w:rPr>
          <w:color w:val="2E5395"/>
          <w:spacing w:val="-14"/>
        </w:rPr>
        <w:t xml:space="preserve"> </w:t>
      </w:r>
      <w:r>
        <w:rPr>
          <w:color w:val="2E5395"/>
        </w:rPr>
        <w:t>SC4</w:t>
      </w:r>
      <w:r>
        <w:rPr>
          <w:color w:val="2E5395"/>
          <w:spacing w:val="-16"/>
        </w:rPr>
        <w:t xml:space="preserve"> </w:t>
      </w:r>
      <w:r>
        <w:rPr>
          <w:color w:val="2E5395"/>
        </w:rPr>
        <w:t>standards ISO TC184 SC4 Ad hoc Group 3 (</w:t>
      </w:r>
      <w:proofErr w:type="spellStart"/>
      <w:r>
        <w:rPr>
          <w:color w:val="2E5395"/>
        </w:rPr>
        <w:t>AhG</w:t>
      </w:r>
      <w:proofErr w:type="spellEnd"/>
      <w:r>
        <w:rPr>
          <w:color w:val="2E5395"/>
        </w:rPr>
        <w:t xml:space="preserve"> 3)</w:t>
      </w:r>
    </w:p>
    <w:p w14:paraId="3C8F98AA" w14:textId="0768F5DC" w:rsidR="00F13AB6" w:rsidRDefault="006735B7">
      <w:pPr>
        <w:pStyle w:val="BodyText"/>
        <w:spacing w:before="210" w:line="259" w:lineRule="auto"/>
      </w:pPr>
      <w:r>
        <w:t>Unique Universal Identifiers</w:t>
      </w:r>
      <w:r>
        <w:t xml:space="preserve"> (UUIDs) are numbers generated by a computer that are unique for most practical</w:t>
      </w:r>
      <w:r>
        <w:rPr>
          <w:spacing w:val="-7"/>
        </w:rPr>
        <w:t xml:space="preserve"> </w:t>
      </w:r>
      <w:r>
        <w:t>purposes</w:t>
      </w:r>
      <w:hyperlink w:anchor="_bookmark0" w:history="1">
        <w:r>
          <w:rPr>
            <w:vertAlign w:val="superscript"/>
          </w:rPr>
          <w:t>1</w:t>
        </w:r>
        <w:r>
          <w:t>.</w:t>
        </w:r>
      </w:hyperlink>
      <w:r>
        <w:rPr>
          <w:spacing w:val="-7"/>
        </w:rPr>
        <w:t xml:space="preserve"> </w:t>
      </w:r>
      <w:ins w:id="0" w:author="Thomas Thurman" w:date="2024-06-04T17:55:00Z">
        <w:r w:rsidR="00EF67C9">
          <w:rPr>
            <w:spacing w:val="-7"/>
          </w:rPr>
          <w:t>UUIDS are defined in t</w:t>
        </w:r>
      </w:ins>
      <w:ins w:id="1" w:author="Thomas Thurman" w:date="2024-06-04T17:56:00Z">
        <w:r w:rsidR="00EF67C9">
          <w:rPr>
            <w:spacing w:val="-7"/>
          </w:rPr>
          <w:t xml:space="preserve">he W3C recommendation RFC 4122. </w:t>
        </w:r>
      </w:ins>
      <w:r>
        <w:t>Therefore,</w:t>
      </w:r>
      <w:r>
        <w:rPr>
          <w:spacing w:val="-7"/>
        </w:rPr>
        <w:t xml:space="preserve"> </w:t>
      </w:r>
      <w:r>
        <w:t>computer</w:t>
      </w:r>
      <w:r>
        <w:rPr>
          <w:spacing w:val="-7"/>
        </w:rPr>
        <w:t xml:space="preserve"> </w:t>
      </w:r>
      <w:r>
        <w:t>applications</w:t>
      </w:r>
      <w:r>
        <w:rPr>
          <w:spacing w:val="-9"/>
        </w:rPr>
        <w:t xml:space="preserve"> </w:t>
      </w:r>
      <w:r>
        <w:t>can</w:t>
      </w:r>
      <w:r>
        <w:rPr>
          <w:spacing w:val="-7"/>
        </w:rPr>
        <w:t xml:space="preserve"> </w:t>
      </w:r>
      <w:r>
        <w:t>use</w:t>
      </w:r>
      <w:r>
        <w:rPr>
          <w:spacing w:val="-6"/>
        </w:rPr>
        <w:t xml:space="preserve"> </w:t>
      </w:r>
      <w:r>
        <w:t>them</w:t>
      </w:r>
      <w:r>
        <w:rPr>
          <w:spacing w:val="-8"/>
        </w:rPr>
        <w:t xml:space="preserve"> </w:t>
      </w:r>
      <w:r>
        <w:t>as</w:t>
      </w:r>
      <w:r>
        <w:rPr>
          <w:spacing w:val="-7"/>
        </w:rPr>
        <w:t xml:space="preserve"> </w:t>
      </w:r>
      <w:r>
        <w:t>synthetic</w:t>
      </w:r>
      <w:r>
        <w:rPr>
          <w:spacing w:val="-10"/>
        </w:rPr>
        <w:t xml:space="preserve"> </w:t>
      </w:r>
      <w:r>
        <w:t>keys</w:t>
      </w:r>
      <w:r>
        <w:rPr>
          <w:spacing w:val="-7"/>
        </w:rPr>
        <w:t xml:space="preserve"> </w:t>
      </w:r>
      <w:r>
        <w:t>to</w:t>
      </w:r>
      <w:r>
        <w:rPr>
          <w:spacing w:val="-6"/>
        </w:rPr>
        <w:t xml:space="preserve"> </w:t>
      </w:r>
      <w:r>
        <w:t>find</w:t>
      </w:r>
      <w:r>
        <w:rPr>
          <w:spacing w:val="-8"/>
        </w:rPr>
        <w:t xml:space="preserve"> </w:t>
      </w:r>
      <w:r>
        <w:t>items.</w:t>
      </w:r>
      <w:r>
        <w:rPr>
          <w:spacing w:val="-7"/>
        </w:rPr>
        <w:t xml:space="preserve"> </w:t>
      </w:r>
      <w:r>
        <w:t xml:space="preserve">The primary advantage of a UUID is that it can be generated by any application at any time. The primary disadvantage is that once the connection between an item and its UUID is lost, it cannot be </w:t>
      </w:r>
      <w:commentRangeStart w:id="2"/>
      <w:r>
        <w:t>repaired</w:t>
      </w:r>
      <w:commentRangeEnd w:id="2"/>
      <w:r w:rsidR="00EF67C9">
        <w:rPr>
          <w:rStyle w:val="CommentReference"/>
        </w:rPr>
        <w:commentReference w:id="2"/>
      </w:r>
      <w:r>
        <w:t>.</w:t>
      </w:r>
    </w:p>
    <w:p w14:paraId="6BE07CE9" w14:textId="77777777" w:rsidR="00F13AB6" w:rsidRDefault="006735B7">
      <w:pPr>
        <w:pStyle w:val="BodyText"/>
        <w:spacing w:before="158"/>
        <w:jc w:val="both"/>
      </w:pPr>
      <w:commentRangeStart w:id="3"/>
      <w:r>
        <w:t>For</w:t>
      </w:r>
      <w:r>
        <w:rPr>
          <w:spacing w:val="-7"/>
        </w:rPr>
        <w:t xml:space="preserve"> </w:t>
      </w:r>
      <w:r>
        <w:t>many</w:t>
      </w:r>
      <w:r>
        <w:rPr>
          <w:spacing w:val="-9"/>
        </w:rPr>
        <w:t xml:space="preserve"> </w:t>
      </w:r>
      <w:r>
        <w:t>years</w:t>
      </w:r>
      <w:r>
        <w:rPr>
          <w:spacing w:val="-6"/>
        </w:rPr>
        <w:t xml:space="preserve"> </w:t>
      </w:r>
      <w:r>
        <w:t>SC4</w:t>
      </w:r>
      <w:r>
        <w:rPr>
          <w:spacing w:val="-6"/>
        </w:rPr>
        <w:t xml:space="preserve"> </w:t>
      </w:r>
      <w:r>
        <w:t>has</w:t>
      </w:r>
      <w:r>
        <w:rPr>
          <w:spacing w:val="-10"/>
        </w:rPr>
        <w:t xml:space="preserve"> </w:t>
      </w:r>
      <w:r>
        <w:t>been</w:t>
      </w:r>
      <w:r>
        <w:rPr>
          <w:spacing w:val="-7"/>
        </w:rPr>
        <w:t xml:space="preserve"> </w:t>
      </w:r>
      <w:r>
        <w:t>developing</w:t>
      </w:r>
      <w:r>
        <w:rPr>
          <w:spacing w:val="-8"/>
        </w:rPr>
        <w:t xml:space="preserve"> </w:t>
      </w:r>
      <w:r>
        <w:t>standards</w:t>
      </w:r>
      <w:r>
        <w:rPr>
          <w:spacing w:val="-6"/>
        </w:rPr>
        <w:t xml:space="preserve"> </w:t>
      </w:r>
      <w:r>
        <w:t>in</w:t>
      </w:r>
      <w:r>
        <w:rPr>
          <w:spacing w:val="-10"/>
        </w:rPr>
        <w:t xml:space="preserve"> </w:t>
      </w:r>
      <w:r>
        <w:t>which</w:t>
      </w:r>
      <w:r>
        <w:rPr>
          <w:spacing w:val="-9"/>
        </w:rPr>
        <w:t xml:space="preserve"> </w:t>
      </w:r>
      <w:r>
        <w:t>internal</w:t>
      </w:r>
      <w:r>
        <w:rPr>
          <w:spacing w:val="-7"/>
        </w:rPr>
        <w:t xml:space="preserve"> </w:t>
      </w:r>
      <w:r>
        <w:t>identifiers</w:t>
      </w:r>
      <w:r>
        <w:rPr>
          <w:spacing w:val="-7"/>
        </w:rPr>
        <w:t xml:space="preserve"> </w:t>
      </w:r>
      <w:r>
        <w:t>(usually</w:t>
      </w:r>
      <w:r>
        <w:rPr>
          <w:spacing w:val="-7"/>
        </w:rPr>
        <w:t xml:space="preserve"> </w:t>
      </w:r>
      <w:r>
        <w:rPr>
          <w:spacing w:val="-2"/>
        </w:rPr>
        <w:t>integers)</w:t>
      </w:r>
      <w:commentRangeEnd w:id="3"/>
      <w:r w:rsidR="000C673B">
        <w:rPr>
          <w:rStyle w:val="CommentReference"/>
        </w:rPr>
        <w:commentReference w:id="3"/>
      </w:r>
    </w:p>
    <w:p w14:paraId="1E24D79B" w14:textId="77777777" w:rsidR="00F13AB6" w:rsidRDefault="006735B7">
      <w:pPr>
        <w:pStyle w:val="BodyText"/>
        <w:spacing w:before="22"/>
        <w:jc w:val="both"/>
      </w:pPr>
      <w:r>
        <w:t>connect</w:t>
      </w:r>
      <w:r>
        <w:rPr>
          <w:spacing w:val="-9"/>
        </w:rPr>
        <w:t xml:space="preserve"> </w:t>
      </w:r>
      <w:r>
        <w:t>data</w:t>
      </w:r>
      <w:r>
        <w:rPr>
          <w:spacing w:val="-7"/>
        </w:rPr>
        <w:t xml:space="preserve"> </w:t>
      </w:r>
      <w:r>
        <w:t>items.</w:t>
      </w:r>
      <w:r>
        <w:rPr>
          <w:spacing w:val="-7"/>
        </w:rPr>
        <w:t xml:space="preserve"> </w:t>
      </w:r>
      <w:r>
        <w:t>Internal</w:t>
      </w:r>
      <w:r>
        <w:rPr>
          <w:spacing w:val="-6"/>
        </w:rPr>
        <w:t xml:space="preserve"> </w:t>
      </w:r>
      <w:r>
        <w:t>identifiers</w:t>
      </w:r>
      <w:r>
        <w:rPr>
          <w:spacing w:val="-7"/>
        </w:rPr>
        <w:t xml:space="preserve"> </w:t>
      </w:r>
      <w:r>
        <w:t>are</w:t>
      </w:r>
      <w:r>
        <w:rPr>
          <w:spacing w:val="-6"/>
        </w:rPr>
        <w:t xml:space="preserve"> </w:t>
      </w:r>
      <w:r>
        <w:t>much</w:t>
      </w:r>
      <w:r>
        <w:rPr>
          <w:spacing w:val="-7"/>
        </w:rPr>
        <w:t xml:space="preserve"> </w:t>
      </w:r>
      <w:r>
        <w:t>smaller</w:t>
      </w:r>
      <w:r>
        <w:rPr>
          <w:spacing w:val="-7"/>
        </w:rPr>
        <w:t xml:space="preserve"> </w:t>
      </w:r>
      <w:r>
        <w:t>(8</w:t>
      </w:r>
      <w:r>
        <w:rPr>
          <w:spacing w:val="-8"/>
        </w:rPr>
        <w:t xml:space="preserve"> </w:t>
      </w:r>
      <w:r>
        <w:t>bytes)</w:t>
      </w:r>
      <w:r>
        <w:rPr>
          <w:spacing w:val="-8"/>
        </w:rPr>
        <w:t xml:space="preserve"> </w:t>
      </w:r>
      <w:r>
        <w:t>than</w:t>
      </w:r>
      <w:r>
        <w:rPr>
          <w:spacing w:val="-7"/>
        </w:rPr>
        <w:t xml:space="preserve"> </w:t>
      </w:r>
      <w:r>
        <w:t>universal</w:t>
      </w:r>
      <w:r>
        <w:rPr>
          <w:spacing w:val="-7"/>
        </w:rPr>
        <w:t xml:space="preserve"> </w:t>
      </w:r>
      <w:r>
        <w:t>identifiers</w:t>
      </w:r>
      <w:r>
        <w:rPr>
          <w:spacing w:val="-9"/>
        </w:rPr>
        <w:t xml:space="preserve"> </w:t>
      </w:r>
      <w:r>
        <w:t>(128</w:t>
      </w:r>
      <w:r>
        <w:rPr>
          <w:spacing w:val="-6"/>
        </w:rPr>
        <w:t xml:space="preserve"> </w:t>
      </w:r>
      <w:r>
        <w:rPr>
          <w:spacing w:val="-2"/>
        </w:rPr>
        <w:t>bytes).</w:t>
      </w:r>
    </w:p>
    <w:p w14:paraId="06700A96" w14:textId="77777777" w:rsidR="00F13AB6" w:rsidRDefault="006735B7">
      <w:pPr>
        <w:pStyle w:val="BodyText"/>
        <w:spacing w:before="22" w:line="259" w:lineRule="auto"/>
        <w:ind w:right="658"/>
        <w:jc w:val="both"/>
      </w:pPr>
      <w:r>
        <w:t>The</w:t>
      </w:r>
      <w:r>
        <w:rPr>
          <w:spacing w:val="-1"/>
        </w:rPr>
        <w:t xml:space="preserve"> </w:t>
      </w:r>
      <w:r>
        <w:t>SC4</w:t>
      </w:r>
      <w:r>
        <w:rPr>
          <w:spacing w:val="-3"/>
        </w:rPr>
        <w:t xml:space="preserve"> </w:t>
      </w:r>
      <w:r>
        <w:t>standards</w:t>
      </w:r>
      <w:r>
        <w:rPr>
          <w:spacing w:val="-3"/>
        </w:rPr>
        <w:t xml:space="preserve"> </w:t>
      </w:r>
      <w:r>
        <w:t>could</w:t>
      </w:r>
      <w:r>
        <w:rPr>
          <w:spacing w:val="-2"/>
        </w:rPr>
        <w:t xml:space="preserve"> </w:t>
      </w:r>
      <w:r>
        <w:t>replace</w:t>
      </w:r>
      <w:r>
        <w:rPr>
          <w:spacing w:val="-1"/>
        </w:rPr>
        <w:t xml:space="preserve"> </w:t>
      </w:r>
      <w:r>
        <w:t>their</w:t>
      </w:r>
      <w:r>
        <w:rPr>
          <w:spacing w:val="-4"/>
        </w:rPr>
        <w:t xml:space="preserve"> </w:t>
      </w:r>
      <w:r>
        <w:t>internal</w:t>
      </w:r>
      <w:r>
        <w:rPr>
          <w:spacing w:val="-2"/>
        </w:rPr>
        <w:t xml:space="preserve"> </w:t>
      </w:r>
      <w:r>
        <w:t>identifiers</w:t>
      </w:r>
      <w:r>
        <w:rPr>
          <w:spacing w:val="-3"/>
        </w:rPr>
        <w:t xml:space="preserve"> </w:t>
      </w:r>
      <w:r>
        <w:t>with</w:t>
      </w:r>
      <w:r>
        <w:rPr>
          <w:spacing w:val="-1"/>
        </w:rPr>
        <w:t xml:space="preserve"> </w:t>
      </w:r>
      <w:r>
        <w:t>universal</w:t>
      </w:r>
      <w:r>
        <w:rPr>
          <w:spacing w:val="-2"/>
        </w:rPr>
        <w:t xml:space="preserve"> </w:t>
      </w:r>
      <w:r>
        <w:t>ones,</w:t>
      </w:r>
      <w:r>
        <w:rPr>
          <w:spacing w:val="-2"/>
        </w:rPr>
        <w:t xml:space="preserve"> </w:t>
      </w:r>
      <w:r>
        <w:t>but</w:t>
      </w:r>
      <w:r>
        <w:rPr>
          <w:spacing w:val="-3"/>
        </w:rPr>
        <w:t xml:space="preserve"> </w:t>
      </w:r>
      <w:proofErr w:type="gramStart"/>
      <w:r>
        <w:t>as</w:t>
      </w:r>
      <w:r>
        <w:rPr>
          <w:spacing w:val="-2"/>
        </w:rPr>
        <w:t xml:space="preserve"> </w:t>
      </w:r>
      <w:r>
        <w:t>yet</w:t>
      </w:r>
      <w:proofErr w:type="gramEnd"/>
      <w:r>
        <w:t>,</w:t>
      </w:r>
      <w:r>
        <w:rPr>
          <w:spacing w:val="-2"/>
        </w:rPr>
        <w:t xml:space="preserve"> </w:t>
      </w:r>
      <w:r>
        <w:t>this</w:t>
      </w:r>
      <w:r>
        <w:rPr>
          <w:spacing w:val="-2"/>
        </w:rPr>
        <w:t xml:space="preserve"> </w:t>
      </w:r>
      <w:r>
        <w:t>is</w:t>
      </w:r>
      <w:r>
        <w:rPr>
          <w:spacing w:val="-2"/>
        </w:rPr>
        <w:t xml:space="preserve"> </w:t>
      </w:r>
      <w:r>
        <w:t>not practical,</w:t>
      </w:r>
      <w:r>
        <w:rPr>
          <w:spacing w:val="-4"/>
        </w:rPr>
        <w:t xml:space="preserve"> </w:t>
      </w:r>
      <w:commentRangeStart w:id="4"/>
      <w:r>
        <w:t>because</w:t>
      </w:r>
      <w:r>
        <w:rPr>
          <w:spacing w:val="-6"/>
        </w:rPr>
        <w:t xml:space="preserve"> </w:t>
      </w:r>
      <w:commentRangeEnd w:id="4"/>
      <w:r w:rsidR="00EF67C9">
        <w:rPr>
          <w:rStyle w:val="CommentReference"/>
        </w:rPr>
        <w:commentReference w:id="4"/>
      </w:r>
      <w:r>
        <w:t>the</w:t>
      </w:r>
      <w:r>
        <w:rPr>
          <w:spacing w:val="-4"/>
        </w:rPr>
        <w:t xml:space="preserve"> </w:t>
      </w:r>
      <w:r>
        <w:t>data</w:t>
      </w:r>
      <w:r>
        <w:rPr>
          <w:spacing w:val="-9"/>
        </w:rPr>
        <w:t xml:space="preserve"> </w:t>
      </w:r>
      <w:r>
        <w:t>would</w:t>
      </w:r>
      <w:r>
        <w:rPr>
          <w:spacing w:val="-6"/>
        </w:rPr>
        <w:t xml:space="preserve"> </w:t>
      </w:r>
      <w:r>
        <w:t>have</w:t>
      </w:r>
      <w:r>
        <w:rPr>
          <w:spacing w:val="-6"/>
        </w:rPr>
        <w:t xml:space="preserve"> </w:t>
      </w:r>
      <w:r>
        <w:t>to</w:t>
      </w:r>
      <w:r>
        <w:rPr>
          <w:spacing w:val="-6"/>
        </w:rPr>
        <w:t xml:space="preserve"> </w:t>
      </w:r>
      <w:r>
        <w:t>be</w:t>
      </w:r>
      <w:r>
        <w:rPr>
          <w:spacing w:val="-4"/>
        </w:rPr>
        <w:t xml:space="preserve"> </w:t>
      </w:r>
      <w:r>
        <w:t>understood</w:t>
      </w:r>
      <w:r>
        <w:rPr>
          <w:spacing w:val="-4"/>
        </w:rPr>
        <w:t xml:space="preserve"> </w:t>
      </w:r>
      <w:r>
        <w:t>within</w:t>
      </w:r>
      <w:r>
        <w:rPr>
          <w:spacing w:val="-8"/>
        </w:rPr>
        <w:t xml:space="preserve"> </w:t>
      </w:r>
      <w:r>
        <w:t>the</w:t>
      </w:r>
      <w:r>
        <w:rPr>
          <w:spacing w:val="-4"/>
        </w:rPr>
        <w:t xml:space="preserve"> </w:t>
      </w:r>
      <w:r>
        <w:t>standard,</w:t>
      </w:r>
      <w:r>
        <w:rPr>
          <w:spacing w:val="-6"/>
        </w:rPr>
        <w:t xml:space="preserve"> </w:t>
      </w:r>
      <w:r>
        <w:t>which</w:t>
      </w:r>
      <w:r>
        <w:rPr>
          <w:spacing w:val="-5"/>
        </w:rPr>
        <w:t xml:space="preserve"> </w:t>
      </w:r>
      <w:r>
        <w:t>implies</w:t>
      </w:r>
      <w:r>
        <w:rPr>
          <w:spacing w:val="-3"/>
        </w:rPr>
        <w:t xml:space="preserve"> </w:t>
      </w:r>
      <w:r>
        <w:t>all</w:t>
      </w:r>
      <w:r>
        <w:rPr>
          <w:spacing w:val="-5"/>
        </w:rPr>
        <w:t xml:space="preserve"> </w:t>
      </w:r>
      <w:r>
        <w:t xml:space="preserve">SC4 standards (and all other standards) would have to be </w:t>
      </w:r>
      <w:commentRangeStart w:id="5"/>
      <w:r>
        <w:t>harmonized</w:t>
      </w:r>
      <w:commentRangeEnd w:id="5"/>
      <w:r w:rsidR="00EF67C9">
        <w:rPr>
          <w:rStyle w:val="CommentReference"/>
        </w:rPr>
        <w:commentReference w:id="5"/>
      </w:r>
      <w:r>
        <w:t>.</w:t>
      </w:r>
    </w:p>
    <w:p w14:paraId="1352D597" w14:textId="186276CE" w:rsidR="00F13AB6" w:rsidRDefault="006735B7">
      <w:pPr>
        <w:pStyle w:val="BodyText"/>
        <w:spacing w:before="159" w:line="259" w:lineRule="auto"/>
        <w:ind w:right="783"/>
        <w:jc w:val="both"/>
      </w:pPr>
      <w:r>
        <w:t>Therefore,</w:t>
      </w:r>
      <w:r>
        <w:rPr>
          <w:spacing w:val="-5"/>
        </w:rPr>
        <w:t xml:space="preserve"> </w:t>
      </w:r>
      <w:r>
        <w:t>AhG3</w:t>
      </w:r>
      <w:r>
        <w:rPr>
          <w:spacing w:val="-4"/>
        </w:rPr>
        <w:t xml:space="preserve"> </w:t>
      </w:r>
      <w:r>
        <w:t>recommends UUID’s</w:t>
      </w:r>
      <w:r>
        <w:rPr>
          <w:spacing w:val="-2"/>
        </w:rPr>
        <w:t xml:space="preserve"> </w:t>
      </w:r>
      <w:r>
        <w:t>are</w:t>
      </w:r>
      <w:r>
        <w:rPr>
          <w:spacing w:val="-2"/>
        </w:rPr>
        <w:t xml:space="preserve"> </w:t>
      </w:r>
      <w:r>
        <w:t>used</w:t>
      </w:r>
      <w:r>
        <w:rPr>
          <w:spacing w:val="-5"/>
        </w:rPr>
        <w:t xml:space="preserve"> </w:t>
      </w:r>
      <w:r>
        <w:t>as</w:t>
      </w:r>
      <w:r>
        <w:rPr>
          <w:spacing w:val="-2"/>
        </w:rPr>
        <w:t xml:space="preserve"> </w:t>
      </w:r>
      <w:r>
        <w:t>an</w:t>
      </w:r>
      <w:r>
        <w:rPr>
          <w:spacing w:val="-3"/>
        </w:rPr>
        <w:t xml:space="preserve"> </w:t>
      </w:r>
      <w:r>
        <w:t>external</w:t>
      </w:r>
      <w:r>
        <w:rPr>
          <w:spacing w:val="-2"/>
        </w:rPr>
        <w:t xml:space="preserve"> </w:t>
      </w:r>
      <w:r>
        <w:t>reference</w:t>
      </w:r>
      <w:r>
        <w:rPr>
          <w:spacing w:val="-2"/>
        </w:rPr>
        <w:t xml:space="preserve"> </w:t>
      </w:r>
      <w:r>
        <w:t>between</w:t>
      </w:r>
      <w:r>
        <w:rPr>
          <w:spacing w:val="-7"/>
        </w:rPr>
        <w:t xml:space="preserve"> </w:t>
      </w:r>
      <w:r>
        <w:t>data</w:t>
      </w:r>
      <w:r>
        <w:rPr>
          <w:spacing w:val="-2"/>
        </w:rPr>
        <w:t xml:space="preserve"> </w:t>
      </w:r>
      <w:r>
        <w:t>defined</w:t>
      </w:r>
      <w:r>
        <w:rPr>
          <w:spacing w:val="-4"/>
        </w:rPr>
        <w:t xml:space="preserve"> </w:t>
      </w:r>
      <w:r>
        <w:t>by standards.</w:t>
      </w:r>
      <w:r>
        <w:rPr>
          <w:spacing w:val="-7"/>
        </w:rPr>
        <w:t xml:space="preserve"> </w:t>
      </w:r>
      <w:r>
        <w:t>For</w:t>
      </w:r>
      <w:r>
        <w:rPr>
          <w:spacing w:val="-6"/>
        </w:rPr>
        <w:t xml:space="preserve"> </w:t>
      </w:r>
      <w:r>
        <w:t>example,</w:t>
      </w:r>
      <w:r>
        <w:rPr>
          <w:spacing w:val="-6"/>
        </w:rPr>
        <w:t xml:space="preserve"> </w:t>
      </w:r>
      <w:r>
        <w:t>an</w:t>
      </w:r>
      <w:r>
        <w:rPr>
          <w:spacing w:val="-9"/>
        </w:rPr>
        <w:t xml:space="preserve"> </w:t>
      </w:r>
      <w:r>
        <w:t>external</w:t>
      </w:r>
      <w:r>
        <w:rPr>
          <w:spacing w:val="-6"/>
        </w:rPr>
        <w:t xml:space="preserve"> </w:t>
      </w:r>
      <w:r>
        <w:t>reference</w:t>
      </w:r>
      <w:r>
        <w:rPr>
          <w:spacing w:val="-6"/>
        </w:rPr>
        <w:t xml:space="preserve"> </w:t>
      </w:r>
      <w:r>
        <w:t>between</w:t>
      </w:r>
      <w:r>
        <w:rPr>
          <w:spacing w:val="-6"/>
        </w:rPr>
        <w:t xml:space="preserve"> </w:t>
      </w:r>
      <w:r>
        <w:t>a</w:t>
      </w:r>
      <w:r>
        <w:rPr>
          <w:spacing w:val="-6"/>
        </w:rPr>
        <w:t xml:space="preserve"> </w:t>
      </w:r>
      <w:r>
        <w:t>STEP</w:t>
      </w:r>
      <w:r>
        <w:rPr>
          <w:spacing w:val="-5"/>
        </w:rPr>
        <w:t xml:space="preserve"> </w:t>
      </w:r>
      <w:r>
        <w:t>data</w:t>
      </w:r>
      <w:r>
        <w:rPr>
          <w:spacing w:val="-7"/>
        </w:rPr>
        <w:t xml:space="preserve"> </w:t>
      </w:r>
      <w:r>
        <w:t>item</w:t>
      </w:r>
      <w:r>
        <w:rPr>
          <w:spacing w:val="-7"/>
        </w:rPr>
        <w:t xml:space="preserve"> </w:t>
      </w:r>
      <w:r>
        <w:t>and</w:t>
      </w:r>
      <w:r>
        <w:rPr>
          <w:spacing w:val="-8"/>
        </w:rPr>
        <w:t xml:space="preserve"> </w:t>
      </w:r>
      <w:r>
        <w:t>a</w:t>
      </w:r>
      <w:r>
        <w:rPr>
          <w:spacing w:val="-6"/>
        </w:rPr>
        <w:t xml:space="preserve"> </w:t>
      </w:r>
      <w:r>
        <w:t>QIF</w:t>
      </w:r>
      <w:r>
        <w:rPr>
          <w:spacing w:val="-6"/>
        </w:rPr>
        <w:t xml:space="preserve"> </w:t>
      </w:r>
      <w:r>
        <w:t>data</w:t>
      </w:r>
      <w:r>
        <w:rPr>
          <w:spacing w:val="-6"/>
        </w:rPr>
        <w:t xml:space="preserve"> </w:t>
      </w:r>
      <w:r>
        <w:t>item.</w:t>
      </w:r>
      <w:ins w:id="6" w:author="Thomas Thurman" w:date="2024-06-04T18:15:00Z">
        <w:r w:rsidR="00A75150">
          <w:t xml:space="preserve"> There are currently implement</w:t>
        </w:r>
      </w:ins>
      <w:ins w:id="7" w:author="Thomas Thurman" w:date="2024-06-04T18:16:00Z">
        <w:r w:rsidR="00A75150">
          <w:t xml:space="preserve">ations under test for commercial release targeted in 2025, as soon as AP 242 Ed4 is published. </w:t>
        </w:r>
      </w:ins>
      <w:r>
        <w:rPr>
          <w:spacing w:val="-7"/>
        </w:rPr>
        <w:t xml:space="preserve"> </w:t>
      </w:r>
      <w:r>
        <w:rPr>
          <w:spacing w:val="-5"/>
        </w:rPr>
        <w:t>The</w:t>
      </w:r>
    </w:p>
    <w:p w14:paraId="6BD8C510" w14:textId="77777777" w:rsidR="00F13AB6" w:rsidRDefault="006735B7">
      <w:pPr>
        <w:pStyle w:val="BodyText"/>
        <w:spacing w:line="259" w:lineRule="auto"/>
        <w:ind w:right="260"/>
        <w:jc w:val="both"/>
      </w:pPr>
      <w:r>
        <w:t>difficulty</w:t>
      </w:r>
      <w:r>
        <w:rPr>
          <w:spacing w:val="-4"/>
        </w:rPr>
        <w:t xml:space="preserve"> </w:t>
      </w:r>
      <w:r>
        <w:t>with</w:t>
      </w:r>
      <w:r>
        <w:rPr>
          <w:spacing w:val="-5"/>
        </w:rPr>
        <w:t xml:space="preserve"> </w:t>
      </w:r>
      <w:r>
        <w:t>this</w:t>
      </w:r>
      <w:r>
        <w:rPr>
          <w:spacing w:val="-5"/>
        </w:rPr>
        <w:t xml:space="preserve"> </w:t>
      </w:r>
      <w:r>
        <w:t>scheme</w:t>
      </w:r>
      <w:r>
        <w:rPr>
          <w:spacing w:val="-5"/>
        </w:rPr>
        <w:t xml:space="preserve"> </w:t>
      </w:r>
      <w:r>
        <w:t>is</w:t>
      </w:r>
      <w:r>
        <w:rPr>
          <w:spacing w:val="-5"/>
        </w:rPr>
        <w:t xml:space="preserve"> </w:t>
      </w:r>
      <w:r>
        <w:t>finding</w:t>
      </w:r>
      <w:r>
        <w:rPr>
          <w:spacing w:val="-4"/>
        </w:rPr>
        <w:t xml:space="preserve"> </w:t>
      </w:r>
      <w:r>
        <w:t>a</w:t>
      </w:r>
      <w:r>
        <w:rPr>
          <w:spacing w:val="-5"/>
        </w:rPr>
        <w:t xml:space="preserve"> </w:t>
      </w:r>
      <w:r>
        <w:t>system</w:t>
      </w:r>
      <w:r>
        <w:rPr>
          <w:spacing w:val="-6"/>
        </w:rPr>
        <w:t xml:space="preserve"> </w:t>
      </w:r>
      <w:r>
        <w:t>that</w:t>
      </w:r>
      <w:r>
        <w:rPr>
          <w:spacing w:val="-7"/>
        </w:rPr>
        <w:t xml:space="preserve"> </w:t>
      </w:r>
      <w:r>
        <w:t>can</w:t>
      </w:r>
      <w:r>
        <w:rPr>
          <w:spacing w:val="-6"/>
        </w:rPr>
        <w:t xml:space="preserve"> </w:t>
      </w:r>
      <w:r>
        <w:t>interpret</w:t>
      </w:r>
      <w:r>
        <w:rPr>
          <w:spacing w:val="-5"/>
        </w:rPr>
        <w:t xml:space="preserve"> </w:t>
      </w:r>
      <w:r>
        <w:t>the</w:t>
      </w:r>
      <w:r>
        <w:rPr>
          <w:spacing w:val="-7"/>
        </w:rPr>
        <w:t xml:space="preserve"> </w:t>
      </w:r>
      <w:r>
        <w:t>data</w:t>
      </w:r>
      <w:r>
        <w:rPr>
          <w:spacing w:val="-7"/>
        </w:rPr>
        <w:t xml:space="preserve"> </w:t>
      </w:r>
      <w:r>
        <w:t>once</w:t>
      </w:r>
      <w:r>
        <w:rPr>
          <w:spacing w:val="-7"/>
        </w:rPr>
        <w:t xml:space="preserve"> </w:t>
      </w:r>
      <w:commentRangeStart w:id="8"/>
      <w:r>
        <w:t>located</w:t>
      </w:r>
      <w:commentRangeEnd w:id="8"/>
      <w:r w:rsidR="004E063E">
        <w:rPr>
          <w:rStyle w:val="CommentReference"/>
        </w:rPr>
        <w:commentReference w:id="8"/>
      </w:r>
      <w:r>
        <w:t>.</w:t>
      </w:r>
      <w:r>
        <w:rPr>
          <w:spacing w:val="-5"/>
        </w:rPr>
        <w:t xml:space="preserve"> </w:t>
      </w:r>
      <w:r>
        <w:t>Various</w:t>
      </w:r>
      <w:r>
        <w:rPr>
          <w:spacing w:val="-8"/>
        </w:rPr>
        <w:t xml:space="preserve"> </w:t>
      </w:r>
      <w:r>
        <w:t>schemes have</w:t>
      </w:r>
      <w:r>
        <w:rPr>
          <w:spacing w:val="-4"/>
        </w:rPr>
        <w:t xml:space="preserve"> </w:t>
      </w:r>
      <w:r>
        <w:t>been</w:t>
      </w:r>
      <w:r>
        <w:rPr>
          <w:spacing w:val="-2"/>
        </w:rPr>
        <w:t xml:space="preserve"> </w:t>
      </w:r>
      <w:r>
        <w:t>proposed,</w:t>
      </w:r>
      <w:r>
        <w:rPr>
          <w:spacing w:val="-5"/>
        </w:rPr>
        <w:t xml:space="preserve"> </w:t>
      </w:r>
      <w:r>
        <w:t>including</w:t>
      </w:r>
      <w:r>
        <w:rPr>
          <w:spacing w:val="-3"/>
        </w:rPr>
        <w:t xml:space="preserve"> </w:t>
      </w:r>
      <w:r>
        <w:t>at</w:t>
      </w:r>
      <w:r>
        <w:rPr>
          <w:spacing w:val="-2"/>
        </w:rPr>
        <w:t xml:space="preserve"> </w:t>
      </w:r>
      <w:r>
        <w:t>least</w:t>
      </w:r>
      <w:r>
        <w:rPr>
          <w:spacing w:val="-4"/>
        </w:rPr>
        <w:t xml:space="preserve"> </w:t>
      </w:r>
      <w:commentRangeStart w:id="9"/>
      <w:r>
        <w:t>two</w:t>
      </w:r>
      <w:r>
        <w:rPr>
          <w:spacing w:val="-1"/>
        </w:rPr>
        <w:t xml:space="preserve"> </w:t>
      </w:r>
      <w:r>
        <w:t>for</w:t>
      </w:r>
      <w:r>
        <w:rPr>
          <w:spacing w:val="-2"/>
        </w:rPr>
        <w:t xml:space="preserve"> </w:t>
      </w:r>
      <w:r>
        <w:t>ISO</w:t>
      </w:r>
      <w:r>
        <w:rPr>
          <w:spacing w:val="-4"/>
        </w:rPr>
        <w:t xml:space="preserve"> </w:t>
      </w:r>
      <w:r>
        <w:t>10303.</w:t>
      </w:r>
      <w:r>
        <w:rPr>
          <w:spacing w:val="40"/>
        </w:rPr>
        <w:t xml:space="preserve"> </w:t>
      </w:r>
      <w:commentRangeEnd w:id="9"/>
      <w:r w:rsidR="004E063E">
        <w:rPr>
          <w:rStyle w:val="CommentReference"/>
        </w:rPr>
        <w:commentReference w:id="9"/>
      </w:r>
      <w:r>
        <w:t>The</w:t>
      </w:r>
      <w:r>
        <w:rPr>
          <w:spacing w:val="-1"/>
        </w:rPr>
        <w:t xml:space="preserve"> </w:t>
      </w:r>
      <w:r>
        <w:t>conflict</w:t>
      </w:r>
      <w:r>
        <w:rPr>
          <w:spacing w:val="-3"/>
        </w:rPr>
        <w:t xml:space="preserve"> </w:t>
      </w:r>
      <w:r>
        <w:t>on</w:t>
      </w:r>
      <w:r>
        <w:rPr>
          <w:spacing w:val="-2"/>
        </w:rPr>
        <w:t xml:space="preserve"> </w:t>
      </w:r>
      <w:r>
        <w:t>which</w:t>
      </w:r>
      <w:r>
        <w:rPr>
          <w:spacing w:val="-6"/>
        </w:rPr>
        <w:t xml:space="preserve"> </w:t>
      </w:r>
      <w:r>
        <w:t>scheme</w:t>
      </w:r>
      <w:r>
        <w:rPr>
          <w:spacing w:val="-2"/>
        </w:rPr>
        <w:t xml:space="preserve"> </w:t>
      </w:r>
      <w:r>
        <w:t>is</w:t>
      </w:r>
      <w:r>
        <w:rPr>
          <w:spacing w:val="-2"/>
        </w:rPr>
        <w:t xml:space="preserve"> </w:t>
      </w:r>
      <w:r>
        <w:t>best has</w:t>
      </w:r>
      <w:r>
        <w:rPr>
          <w:spacing w:val="-4"/>
        </w:rPr>
        <w:t xml:space="preserve"> </w:t>
      </w:r>
      <w:r>
        <w:t xml:space="preserve">led to three years of </w:t>
      </w:r>
      <w:commentRangeStart w:id="10"/>
      <w:r>
        <w:t>discussion</w:t>
      </w:r>
      <w:commentRangeEnd w:id="10"/>
      <w:r w:rsidR="004E063E">
        <w:rPr>
          <w:rStyle w:val="CommentReference"/>
        </w:rPr>
        <w:commentReference w:id="10"/>
      </w:r>
      <w:r>
        <w:t>.</w:t>
      </w:r>
    </w:p>
    <w:p w14:paraId="760CF464" w14:textId="77777777" w:rsidR="00F13AB6" w:rsidRDefault="006735B7">
      <w:pPr>
        <w:pStyle w:val="BodyText"/>
        <w:spacing w:before="158" w:line="259" w:lineRule="auto"/>
        <w:ind w:right="124"/>
      </w:pPr>
      <w:r>
        <w:t>Fortunately,</w:t>
      </w:r>
      <w:r>
        <w:rPr>
          <w:spacing w:val="-7"/>
        </w:rPr>
        <w:t xml:space="preserve"> </w:t>
      </w:r>
      <w:r>
        <w:t>a</w:t>
      </w:r>
      <w:r>
        <w:rPr>
          <w:spacing w:val="-9"/>
        </w:rPr>
        <w:t xml:space="preserve"> </w:t>
      </w:r>
      <w:r>
        <w:t>W3C</w:t>
      </w:r>
      <w:r>
        <w:rPr>
          <w:spacing w:val="-10"/>
        </w:rPr>
        <w:t xml:space="preserve"> </w:t>
      </w:r>
      <w:r>
        <w:t>protocol</w:t>
      </w:r>
      <w:r>
        <w:rPr>
          <w:spacing w:val="-7"/>
        </w:rPr>
        <w:t xml:space="preserve"> </w:t>
      </w:r>
      <w:r>
        <w:t>has</w:t>
      </w:r>
      <w:r>
        <w:rPr>
          <w:spacing w:val="-6"/>
        </w:rPr>
        <w:t xml:space="preserve"> </w:t>
      </w:r>
      <w:r>
        <w:t>recently</w:t>
      </w:r>
      <w:r>
        <w:rPr>
          <w:spacing w:val="-8"/>
        </w:rPr>
        <w:t xml:space="preserve"> </w:t>
      </w:r>
      <w:r>
        <w:t>become</w:t>
      </w:r>
      <w:r>
        <w:rPr>
          <w:spacing w:val="-7"/>
        </w:rPr>
        <w:t xml:space="preserve"> </w:t>
      </w:r>
      <w:r>
        <w:t>available</w:t>
      </w:r>
      <w:r>
        <w:rPr>
          <w:spacing w:val="-7"/>
        </w:rPr>
        <w:t xml:space="preserve"> </w:t>
      </w:r>
      <w:r>
        <w:t>to</w:t>
      </w:r>
      <w:r>
        <w:rPr>
          <w:spacing w:val="-7"/>
        </w:rPr>
        <w:t xml:space="preserve"> </w:t>
      </w:r>
      <w:r>
        <w:t>define</w:t>
      </w:r>
      <w:r>
        <w:rPr>
          <w:spacing w:val="-9"/>
        </w:rPr>
        <w:t xml:space="preserve"> </w:t>
      </w:r>
      <w:r>
        <w:t>how</w:t>
      </w:r>
      <w:r>
        <w:rPr>
          <w:spacing w:val="-6"/>
        </w:rPr>
        <w:t xml:space="preserve"> </w:t>
      </w:r>
      <w:r>
        <w:t>to</w:t>
      </w:r>
      <w:r>
        <w:rPr>
          <w:spacing w:val="-6"/>
        </w:rPr>
        <w:t xml:space="preserve"> </w:t>
      </w:r>
      <w:r>
        <w:t>interpret</w:t>
      </w:r>
      <w:r>
        <w:rPr>
          <w:spacing w:val="-7"/>
        </w:rPr>
        <w:t xml:space="preserve"> </w:t>
      </w:r>
      <w:r>
        <w:t>the</w:t>
      </w:r>
      <w:r>
        <w:rPr>
          <w:spacing w:val="-7"/>
        </w:rPr>
        <w:t xml:space="preserve"> </w:t>
      </w:r>
      <w:r>
        <w:t>located</w:t>
      </w:r>
      <w:r>
        <w:rPr>
          <w:spacing w:val="-7"/>
        </w:rPr>
        <w:t xml:space="preserve"> </w:t>
      </w:r>
      <w:r>
        <w:t xml:space="preserve">data. </w:t>
      </w:r>
      <w:commentRangeStart w:id="11"/>
      <w:r>
        <w:t xml:space="preserve">Decentralized </w:t>
      </w:r>
      <w:commentRangeEnd w:id="11"/>
      <w:r w:rsidR="00A75150">
        <w:rPr>
          <w:rStyle w:val="CommentReference"/>
        </w:rPr>
        <w:commentReference w:id="11"/>
      </w:r>
      <w:r>
        <w:t xml:space="preserve">Identifiers, better known as </w:t>
      </w:r>
      <w:proofErr w:type="spellStart"/>
      <w:r>
        <w:t>DiD’s</w:t>
      </w:r>
      <w:proofErr w:type="spellEnd"/>
      <w:r>
        <w:t>, allow for the method to be specified as part of the identifier. Thus, for</w:t>
      </w:r>
      <w:r>
        <w:rPr>
          <w:spacing w:val="-1"/>
        </w:rPr>
        <w:t xml:space="preserve"> </w:t>
      </w:r>
      <w:r>
        <w:t xml:space="preserve">example, the conflict within ISO 10303 can be resolved by the </w:t>
      </w:r>
      <w:commentRangeStart w:id="12"/>
      <w:r>
        <w:t xml:space="preserve">following </w:t>
      </w:r>
      <w:proofErr w:type="spellStart"/>
      <w:r>
        <w:t>DiD’s</w:t>
      </w:r>
      <w:proofErr w:type="spellEnd"/>
      <w:r>
        <w:t xml:space="preserve">. </w:t>
      </w:r>
      <w:commentRangeEnd w:id="12"/>
      <w:r w:rsidR="000C673B">
        <w:rPr>
          <w:rStyle w:val="CommentReference"/>
        </w:rPr>
        <w:commentReference w:id="12"/>
      </w:r>
      <w:r>
        <w:t>The first</w:t>
      </w:r>
      <w:r>
        <w:rPr>
          <w:spacing w:val="-2"/>
        </w:rPr>
        <w:t xml:space="preserve"> </w:t>
      </w:r>
      <w:proofErr w:type="spellStart"/>
      <w:r>
        <w:t>DiD</w:t>
      </w:r>
      <w:proofErr w:type="spellEnd"/>
      <w:r>
        <w:rPr>
          <w:spacing w:val="-2"/>
        </w:rPr>
        <w:t xml:space="preserve"> </w:t>
      </w:r>
      <w:r>
        <w:t>being</w:t>
      </w:r>
      <w:r>
        <w:rPr>
          <w:spacing w:val="-4"/>
        </w:rPr>
        <w:t xml:space="preserve"> </w:t>
      </w:r>
      <w:r>
        <w:t>used</w:t>
      </w:r>
      <w:r>
        <w:rPr>
          <w:spacing w:val="-3"/>
        </w:rPr>
        <w:t xml:space="preserve"> </w:t>
      </w:r>
      <w:r>
        <w:t>to</w:t>
      </w:r>
      <w:r>
        <w:rPr>
          <w:spacing w:val="-2"/>
        </w:rPr>
        <w:t xml:space="preserve"> </w:t>
      </w:r>
      <w:r>
        <w:t>connect</w:t>
      </w:r>
      <w:r>
        <w:rPr>
          <w:spacing w:val="-3"/>
        </w:rPr>
        <w:t xml:space="preserve"> </w:t>
      </w:r>
      <w:r>
        <w:t>data</w:t>
      </w:r>
      <w:r>
        <w:rPr>
          <w:spacing w:val="-5"/>
        </w:rPr>
        <w:t xml:space="preserve"> </w:t>
      </w:r>
      <w:r>
        <w:t>in</w:t>
      </w:r>
      <w:r>
        <w:rPr>
          <w:spacing w:val="-3"/>
        </w:rPr>
        <w:t xml:space="preserve"> </w:t>
      </w:r>
      <w:r>
        <w:t>a</w:t>
      </w:r>
      <w:r>
        <w:rPr>
          <w:spacing w:val="-3"/>
        </w:rPr>
        <w:t xml:space="preserve"> </w:t>
      </w:r>
      <w:r>
        <w:t>d</w:t>
      </w:r>
      <w:r>
        <w:t>igital</w:t>
      </w:r>
      <w:r>
        <w:rPr>
          <w:spacing w:val="-6"/>
        </w:rPr>
        <w:t xml:space="preserve"> </w:t>
      </w:r>
      <w:r>
        <w:t>thread.</w:t>
      </w:r>
      <w:r>
        <w:rPr>
          <w:spacing w:val="-3"/>
        </w:rPr>
        <w:t xml:space="preserve"> </w:t>
      </w:r>
      <w:r>
        <w:t>The</w:t>
      </w:r>
      <w:r>
        <w:rPr>
          <w:spacing w:val="-2"/>
        </w:rPr>
        <w:t xml:space="preserve"> </w:t>
      </w:r>
      <w:r>
        <w:t>second</w:t>
      </w:r>
      <w:r>
        <w:rPr>
          <w:spacing w:val="-6"/>
        </w:rPr>
        <w:t xml:space="preserve"> </w:t>
      </w:r>
      <w:proofErr w:type="spellStart"/>
      <w:r>
        <w:t>DiD</w:t>
      </w:r>
      <w:proofErr w:type="spellEnd"/>
      <w:r>
        <w:rPr>
          <w:spacing w:val="-4"/>
        </w:rPr>
        <w:t xml:space="preserve"> </w:t>
      </w:r>
      <w:r>
        <w:t>being</w:t>
      </w:r>
      <w:r>
        <w:rPr>
          <w:spacing w:val="-4"/>
        </w:rPr>
        <w:t xml:space="preserve"> </w:t>
      </w:r>
      <w:r>
        <w:t>used</w:t>
      </w:r>
      <w:r>
        <w:rPr>
          <w:spacing w:val="-3"/>
        </w:rPr>
        <w:t xml:space="preserve"> </w:t>
      </w:r>
      <w:r>
        <w:t>to</w:t>
      </w:r>
      <w:r>
        <w:rPr>
          <w:spacing w:val="-2"/>
        </w:rPr>
        <w:t xml:space="preserve"> </w:t>
      </w:r>
      <w:r>
        <w:t>archive</w:t>
      </w:r>
      <w:r>
        <w:rPr>
          <w:spacing w:val="-2"/>
        </w:rPr>
        <w:t xml:space="preserve"> </w:t>
      </w:r>
      <w:r>
        <w:t>data</w:t>
      </w:r>
      <w:r>
        <w:rPr>
          <w:spacing w:val="-3"/>
        </w:rPr>
        <w:t xml:space="preserve"> </w:t>
      </w:r>
      <w:r>
        <w:t>for</w:t>
      </w:r>
      <w:r>
        <w:rPr>
          <w:spacing w:val="-3"/>
        </w:rPr>
        <w:t xml:space="preserve"> </w:t>
      </w:r>
      <w:r>
        <w:t>a CAD</w:t>
      </w:r>
      <w:r>
        <w:rPr>
          <w:spacing w:val="-3"/>
        </w:rPr>
        <w:t xml:space="preserve"> </w:t>
      </w:r>
      <w:r>
        <w:t>application.</w:t>
      </w:r>
      <w:r>
        <w:rPr>
          <w:spacing w:val="-4"/>
        </w:rPr>
        <w:t xml:space="preserve"> </w:t>
      </w:r>
      <w:r>
        <w:t>The</w:t>
      </w:r>
      <w:r>
        <w:rPr>
          <w:spacing w:val="-4"/>
        </w:rPr>
        <w:t xml:space="preserve"> </w:t>
      </w:r>
      <w:r>
        <w:t>third</w:t>
      </w:r>
      <w:r>
        <w:rPr>
          <w:spacing w:val="-7"/>
        </w:rPr>
        <w:t xml:space="preserve"> </w:t>
      </w:r>
      <w:proofErr w:type="spellStart"/>
      <w:r>
        <w:t>DiD</w:t>
      </w:r>
      <w:proofErr w:type="spellEnd"/>
      <w:r>
        <w:rPr>
          <w:spacing w:val="-6"/>
        </w:rPr>
        <w:t xml:space="preserve"> </w:t>
      </w:r>
      <w:r>
        <w:t>shows</w:t>
      </w:r>
      <w:r>
        <w:rPr>
          <w:spacing w:val="-4"/>
        </w:rPr>
        <w:t xml:space="preserve"> </w:t>
      </w:r>
      <w:r>
        <w:t>how</w:t>
      </w:r>
      <w:r>
        <w:rPr>
          <w:spacing w:val="-6"/>
        </w:rPr>
        <w:t xml:space="preserve"> </w:t>
      </w:r>
      <w:r>
        <w:t>the</w:t>
      </w:r>
      <w:r>
        <w:rPr>
          <w:spacing w:val="-6"/>
        </w:rPr>
        <w:t xml:space="preserve"> </w:t>
      </w:r>
      <w:r>
        <w:t>same</w:t>
      </w:r>
      <w:r>
        <w:rPr>
          <w:spacing w:val="-4"/>
        </w:rPr>
        <w:t xml:space="preserve"> </w:t>
      </w:r>
      <w:r>
        <w:t>convention</w:t>
      </w:r>
      <w:r>
        <w:rPr>
          <w:spacing w:val="-4"/>
        </w:rPr>
        <w:t xml:space="preserve"> </w:t>
      </w:r>
      <w:r>
        <w:t>can</w:t>
      </w:r>
      <w:r>
        <w:rPr>
          <w:spacing w:val="-5"/>
        </w:rPr>
        <w:t xml:space="preserve"> </w:t>
      </w:r>
      <w:r>
        <w:t>be</w:t>
      </w:r>
      <w:r>
        <w:rPr>
          <w:spacing w:val="-4"/>
        </w:rPr>
        <w:t xml:space="preserve"> </w:t>
      </w:r>
      <w:r>
        <w:t>extended</w:t>
      </w:r>
      <w:r>
        <w:rPr>
          <w:spacing w:val="-7"/>
        </w:rPr>
        <w:t xml:space="preserve"> </w:t>
      </w:r>
      <w:r>
        <w:t>to</w:t>
      </w:r>
      <w:r>
        <w:rPr>
          <w:spacing w:val="-2"/>
        </w:rPr>
        <w:t xml:space="preserve"> </w:t>
      </w:r>
      <w:r>
        <w:t>data</w:t>
      </w:r>
      <w:r>
        <w:rPr>
          <w:spacing w:val="-4"/>
        </w:rPr>
        <w:t xml:space="preserve"> </w:t>
      </w:r>
      <w:r>
        <w:t>that</w:t>
      </w:r>
      <w:r>
        <w:rPr>
          <w:spacing w:val="-6"/>
        </w:rPr>
        <w:t xml:space="preserve"> </w:t>
      </w:r>
      <w:r>
        <w:t>has</w:t>
      </w:r>
      <w:r>
        <w:rPr>
          <w:spacing w:val="-4"/>
        </w:rPr>
        <w:t xml:space="preserve"> </w:t>
      </w:r>
      <w:r>
        <w:t>a</w:t>
      </w:r>
      <w:r>
        <w:rPr>
          <w:spacing w:val="-6"/>
        </w:rPr>
        <w:t xml:space="preserve"> </w:t>
      </w:r>
      <w:r>
        <w:t>QIF encoding. The data that follows the colon depends on the protocol and maybe a UUID as shown.</w:t>
      </w:r>
    </w:p>
    <w:p w14:paraId="6A088AA6" w14:textId="77777777" w:rsidR="00F13AB6" w:rsidRDefault="006735B7">
      <w:pPr>
        <w:pStyle w:val="BodyText"/>
        <w:spacing w:before="159" w:line="403" w:lineRule="auto"/>
        <w:ind w:left="820" w:right="2324"/>
      </w:pPr>
      <w:proofErr w:type="spellStart"/>
      <w:proofErr w:type="gramStart"/>
      <w:r>
        <w:rPr>
          <w:spacing w:val="-2"/>
        </w:rPr>
        <w:t>did:thread</w:t>
      </w:r>
      <w:proofErr w:type="gramEnd"/>
      <w:r>
        <w:rPr>
          <w:spacing w:val="-2"/>
        </w:rPr>
        <w:t>:step</w:t>
      </w:r>
      <w:proofErr w:type="spellEnd"/>
      <w:r>
        <w:rPr>
          <w:spacing w:val="-2"/>
        </w:rPr>
        <w:t xml:space="preserve">: 0d7b99ce-e079-4db8-9559-30e60b131e4a </w:t>
      </w:r>
      <w:proofErr w:type="spellStart"/>
      <w:r>
        <w:t>did:archive:step</w:t>
      </w:r>
      <w:proofErr w:type="spellEnd"/>
      <w:r>
        <w:t xml:space="preserve">: ad62d1c1-3371-4431-9918-40f91cf9f53f </w:t>
      </w:r>
      <w:proofErr w:type="spellStart"/>
      <w:r>
        <w:t>did:thread:qif</w:t>
      </w:r>
      <w:proofErr w:type="spellEnd"/>
      <w:r>
        <w:t>: 059ce9f7-50a1-4cde-a478-477c45f718</w:t>
      </w:r>
      <w:r>
        <w:t>a1</w:t>
      </w:r>
    </w:p>
    <w:p w14:paraId="64BBF8EA" w14:textId="77777777" w:rsidR="00F13AB6" w:rsidRDefault="006735B7">
      <w:pPr>
        <w:spacing w:line="259" w:lineRule="auto"/>
        <w:ind w:left="100" w:right="124"/>
        <w:rPr>
          <w:i/>
        </w:rPr>
      </w:pPr>
      <w:r>
        <w:rPr>
          <w:i/>
        </w:rPr>
        <w:t>NOTE</w:t>
      </w:r>
      <w:r>
        <w:rPr>
          <w:i/>
          <w:spacing w:val="-4"/>
        </w:rPr>
        <w:t xml:space="preserve"> </w:t>
      </w:r>
      <w:r>
        <w:rPr>
          <w:i/>
        </w:rPr>
        <w:t>1:</w:t>
      </w:r>
      <w:r>
        <w:rPr>
          <w:i/>
          <w:spacing w:val="-3"/>
        </w:rPr>
        <w:t xml:space="preserve"> </w:t>
      </w:r>
      <w:r>
        <w:rPr>
          <w:i/>
        </w:rPr>
        <w:t>The</w:t>
      </w:r>
      <w:r>
        <w:rPr>
          <w:i/>
          <w:spacing w:val="-2"/>
        </w:rPr>
        <w:t xml:space="preserve"> </w:t>
      </w:r>
      <w:r>
        <w:rPr>
          <w:i/>
        </w:rPr>
        <w:t>additional</w:t>
      </w:r>
      <w:r>
        <w:rPr>
          <w:i/>
          <w:spacing w:val="-2"/>
        </w:rPr>
        <w:t xml:space="preserve"> </w:t>
      </w:r>
      <w:r>
        <w:rPr>
          <w:i/>
        </w:rPr>
        <w:t>data</w:t>
      </w:r>
      <w:r>
        <w:rPr>
          <w:i/>
          <w:spacing w:val="-3"/>
        </w:rPr>
        <w:t xml:space="preserve"> </w:t>
      </w:r>
      <w:r>
        <w:rPr>
          <w:i/>
        </w:rPr>
        <w:t>in</w:t>
      </w:r>
      <w:r>
        <w:rPr>
          <w:i/>
          <w:spacing w:val="-2"/>
        </w:rPr>
        <w:t xml:space="preserve"> </w:t>
      </w:r>
      <w:r>
        <w:rPr>
          <w:i/>
        </w:rPr>
        <w:t>front</w:t>
      </w:r>
      <w:r>
        <w:rPr>
          <w:i/>
          <w:spacing w:val="-2"/>
        </w:rPr>
        <w:t xml:space="preserve"> </w:t>
      </w:r>
      <w:r>
        <w:rPr>
          <w:i/>
        </w:rPr>
        <w:t>of</w:t>
      </w:r>
      <w:r>
        <w:rPr>
          <w:i/>
          <w:spacing w:val="-5"/>
        </w:rPr>
        <w:t xml:space="preserve"> </w:t>
      </w:r>
      <w:r>
        <w:rPr>
          <w:i/>
        </w:rPr>
        <w:t>the</w:t>
      </w:r>
      <w:r>
        <w:rPr>
          <w:i/>
          <w:spacing w:val="-4"/>
        </w:rPr>
        <w:t xml:space="preserve"> </w:t>
      </w:r>
      <w:r>
        <w:rPr>
          <w:i/>
        </w:rPr>
        <w:t>colons</w:t>
      </w:r>
      <w:r>
        <w:rPr>
          <w:i/>
          <w:spacing w:val="-1"/>
        </w:rPr>
        <w:t xml:space="preserve"> </w:t>
      </w:r>
      <w:r>
        <w:rPr>
          <w:i/>
        </w:rPr>
        <w:t>need</w:t>
      </w:r>
      <w:r>
        <w:rPr>
          <w:i/>
          <w:spacing w:val="-3"/>
        </w:rPr>
        <w:t xml:space="preserve"> </w:t>
      </w:r>
      <w:r>
        <w:rPr>
          <w:i/>
        </w:rPr>
        <w:t>not</w:t>
      </w:r>
      <w:r>
        <w:rPr>
          <w:i/>
          <w:spacing w:val="-2"/>
        </w:rPr>
        <w:t xml:space="preserve"> </w:t>
      </w:r>
      <w:r>
        <w:rPr>
          <w:i/>
        </w:rPr>
        <w:t>be</w:t>
      </w:r>
      <w:r>
        <w:rPr>
          <w:i/>
          <w:spacing w:val="-2"/>
        </w:rPr>
        <w:t xml:space="preserve"> </w:t>
      </w:r>
      <w:r>
        <w:rPr>
          <w:i/>
        </w:rPr>
        <w:t>required</w:t>
      </w:r>
      <w:r>
        <w:rPr>
          <w:i/>
          <w:spacing w:val="-2"/>
        </w:rPr>
        <w:t xml:space="preserve"> </w:t>
      </w:r>
      <w:r>
        <w:rPr>
          <w:i/>
        </w:rPr>
        <w:t>if</w:t>
      </w:r>
      <w:r>
        <w:rPr>
          <w:i/>
          <w:spacing w:val="-4"/>
        </w:rPr>
        <w:t xml:space="preserve"> </w:t>
      </w:r>
      <w:r>
        <w:rPr>
          <w:i/>
        </w:rPr>
        <w:t>it</w:t>
      </w:r>
      <w:r>
        <w:rPr>
          <w:i/>
          <w:spacing w:val="-4"/>
        </w:rPr>
        <w:t xml:space="preserve"> </w:t>
      </w:r>
      <w:r>
        <w:rPr>
          <w:i/>
        </w:rPr>
        <w:t>can</w:t>
      </w:r>
      <w:r>
        <w:rPr>
          <w:i/>
          <w:spacing w:val="-3"/>
        </w:rPr>
        <w:t xml:space="preserve"> </w:t>
      </w:r>
      <w:r>
        <w:rPr>
          <w:i/>
        </w:rPr>
        <w:t>be</w:t>
      </w:r>
      <w:r>
        <w:rPr>
          <w:i/>
          <w:spacing w:val="-2"/>
        </w:rPr>
        <w:t xml:space="preserve"> </w:t>
      </w:r>
      <w:r>
        <w:rPr>
          <w:i/>
        </w:rPr>
        <w:t>assumed</w:t>
      </w:r>
      <w:r>
        <w:rPr>
          <w:i/>
          <w:spacing w:val="-2"/>
        </w:rPr>
        <w:t xml:space="preserve"> </w:t>
      </w:r>
      <w:r>
        <w:rPr>
          <w:i/>
        </w:rPr>
        <w:t>by</w:t>
      </w:r>
      <w:r>
        <w:rPr>
          <w:i/>
          <w:spacing w:val="-5"/>
        </w:rPr>
        <w:t xml:space="preserve"> </w:t>
      </w:r>
      <w:r>
        <w:rPr>
          <w:i/>
        </w:rPr>
        <w:t xml:space="preserve">the </w:t>
      </w:r>
      <w:r>
        <w:rPr>
          <w:i/>
          <w:spacing w:val="-2"/>
        </w:rPr>
        <w:t>context.</w:t>
      </w:r>
    </w:p>
    <w:p w14:paraId="1A491774" w14:textId="77777777" w:rsidR="00F13AB6" w:rsidRDefault="006735B7">
      <w:pPr>
        <w:spacing w:before="157"/>
        <w:ind w:left="100"/>
        <w:jc w:val="both"/>
        <w:rPr>
          <w:i/>
        </w:rPr>
      </w:pPr>
      <w:r>
        <w:rPr>
          <w:i/>
        </w:rPr>
        <w:t>Note</w:t>
      </w:r>
      <w:r>
        <w:rPr>
          <w:i/>
          <w:spacing w:val="-5"/>
        </w:rPr>
        <w:t xml:space="preserve"> </w:t>
      </w:r>
      <w:r>
        <w:rPr>
          <w:i/>
        </w:rPr>
        <w:t>2:</w:t>
      </w:r>
      <w:r>
        <w:rPr>
          <w:i/>
          <w:spacing w:val="-4"/>
        </w:rPr>
        <w:t xml:space="preserve"> </w:t>
      </w:r>
      <w:r>
        <w:rPr>
          <w:i/>
        </w:rPr>
        <w:t>The</w:t>
      </w:r>
      <w:r>
        <w:rPr>
          <w:i/>
          <w:spacing w:val="-7"/>
        </w:rPr>
        <w:t xml:space="preserve"> </w:t>
      </w:r>
      <w:r>
        <w:rPr>
          <w:i/>
        </w:rPr>
        <w:t>protocol</w:t>
      </w:r>
      <w:r>
        <w:rPr>
          <w:i/>
          <w:spacing w:val="-5"/>
        </w:rPr>
        <w:t xml:space="preserve"> </w:t>
      </w:r>
      <w:r>
        <w:rPr>
          <w:i/>
        </w:rPr>
        <w:t>identified</w:t>
      </w:r>
      <w:r>
        <w:rPr>
          <w:i/>
          <w:spacing w:val="-5"/>
        </w:rPr>
        <w:t xml:space="preserve"> </w:t>
      </w:r>
      <w:r>
        <w:rPr>
          <w:i/>
        </w:rPr>
        <w:t>by</w:t>
      </w:r>
      <w:r>
        <w:rPr>
          <w:i/>
          <w:spacing w:val="-7"/>
        </w:rPr>
        <w:t xml:space="preserve"> </w:t>
      </w:r>
      <w:r>
        <w:rPr>
          <w:i/>
        </w:rPr>
        <w:t>the</w:t>
      </w:r>
      <w:r>
        <w:rPr>
          <w:i/>
          <w:spacing w:val="-4"/>
        </w:rPr>
        <w:t xml:space="preserve"> </w:t>
      </w:r>
      <w:r>
        <w:rPr>
          <w:i/>
        </w:rPr>
        <w:t>labels</w:t>
      </w:r>
      <w:r>
        <w:rPr>
          <w:i/>
          <w:spacing w:val="-7"/>
        </w:rPr>
        <w:t xml:space="preserve"> </w:t>
      </w:r>
      <w:r>
        <w:rPr>
          <w:i/>
        </w:rPr>
        <w:t>may</w:t>
      </w:r>
      <w:r>
        <w:rPr>
          <w:i/>
          <w:spacing w:val="-4"/>
        </w:rPr>
        <w:t xml:space="preserve"> </w:t>
      </w:r>
      <w:r>
        <w:rPr>
          <w:i/>
        </w:rPr>
        <w:t>include</w:t>
      </w:r>
      <w:r>
        <w:rPr>
          <w:i/>
          <w:spacing w:val="-5"/>
        </w:rPr>
        <w:t xml:space="preserve"> </w:t>
      </w:r>
      <w:r>
        <w:rPr>
          <w:i/>
        </w:rPr>
        <w:t>a</w:t>
      </w:r>
      <w:r>
        <w:rPr>
          <w:i/>
          <w:spacing w:val="-5"/>
        </w:rPr>
        <w:t xml:space="preserve"> </w:t>
      </w:r>
      <w:r>
        <w:rPr>
          <w:i/>
        </w:rPr>
        <w:t>mechanism</w:t>
      </w:r>
      <w:r>
        <w:rPr>
          <w:i/>
          <w:spacing w:val="-6"/>
        </w:rPr>
        <w:t xml:space="preserve"> </w:t>
      </w:r>
      <w:r>
        <w:rPr>
          <w:i/>
        </w:rPr>
        <w:t>to</w:t>
      </w:r>
      <w:r>
        <w:rPr>
          <w:i/>
          <w:spacing w:val="-8"/>
        </w:rPr>
        <w:t xml:space="preserve"> </w:t>
      </w:r>
      <w:r>
        <w:rPr>
          <w:i/>
        </w:rPr>
        <w:t>recover</w:t>
      </w:r>
      <w:r>
        <w:rPr>
          <w:i/>
          <w:spacing w:val="-5"/>
        </w:rPr>
        <w:t xml:space="preserve"> </w:t>
      </w:r>
      <w:r>
        <w:rPr>
          <w:i/>
        </w:rPr>
        <w:t>lost</w:t>
      </w:r>
      <w:r>
        <w:rPr>
          <w:i/>
          <w:spacing w:val="-5"/>
        </w:rPr>
        <w:t xml:space="preserve"> </w:t>
      </w:r>
      <w:r>
        <w:rPr>
          <w:i/>
          <w:spacing w:val="-2"/>
        </w:rPr>
        <w:t>connections.</w:t>
      </w:r>
    </w:p>
    <w:p w14:paraId="01158CF2" w14:textId="77777777" w:rsidR="00F13AB6" w:rsidRDefault="006735B7">
      <w:pPr>
        <w:pStyle w:val="BodyText"/>
        <w:spacing w:before="180" w:line="259" w:lineRule="auto"/>
      </w:pPr>
      <w:r>
        <w:t xml:space="preserve">In summary AhG3 recommends that each working group selects its own </w:t>
      </w:r>
      <w:commentRangeStart w:id="13"/>
      <w:r>
        <w:t>protocol</w:t>
      </w:r>
      <w:commentRangeEnd w:id="13"/>
      <w:r w:rsidR="004E063E">
        <w:rPr>
          <w:rStyle w:val="CommentReference"/>
        </w:rPr>
        <w:commentReference w:id="13"/>
      </w:r>
      <w:r>
        <w:t xml:space="preserve">. </w:t>
      </w:r>
      <w:proofErr w:type="gramStart"/>
      <w:r>
        <w:t>In particular, WG15</w:t>
      </w:r>
      <w:proofErr w:type="gramEnd"/>
      <w:r>
        <w:t xml:space="preserve"> should</w:t>
      </w:r>
      <w:r>
        <w:rPr>
          <w:spacing w:val="-6"/>
        </w:rPr>
        <w:t xml:space="preserve"> </w:t>
      </w:r>
      <w:r>
        <w:t>develop</w:t>
      </w:r>
      <w:r>
        <w:rPr>
          <w:spacing w:val="-6"/>
        </w:rPr>
        <w:t xml:space="preserve"> </w:t>
      </w:r>
      <w:r>
        <w:t>UUID’s</w:t>
      </w:r>
      <w:r>
        <w:rPr>
          <w:spacing w:val="-6"/>
        </w:rPr>
        <w:t xml:space="preserve"> </w:t>
      </w:r>
      <w:r>
        <w:t>for</w:t>
      </w:r>
      <w:r>
        <w:rPr>
          <w:spacing w:val="-8"/>
        </w:rPr>
        <w:t xml:space="preserve"> </w:t>
      </w:r>
      <w:r>
        <w:t>the</w:t>
      </w:r>
      <w:r>
        <w:rPr>
          <w:spacing w:val="-6"/>
        </w:rPr>
        <w:t xml:space="preserve"> </w:t>
      </w:r>
      <w:r>
        <w:t>digital</w:t>
      </w:r>
      <w:r>
        <w:rPr>
          <w:spacing w:val="-6"/>
        </w:rPr>
        <w:t xml:space="preserve"> </w:t>
      </w:r>
      <w:r>
        <w:t>thread</w:t>
      </w:r>
      <w:r>
        <w:rPr>
          <w:spacing w:val="-6"/>
        </w:rPr>
        <w:t xml:space="preserve"> </w:t>
      </w:r>
      <w:r>
        <w:t>under</w:t>
      </w:r>
      <w:r>
        <w:rPr>
          <w:spacing w:val="-5"/>
        </w:rPr>
        <w:t xml:space="preserve"> </w:t>
      </w:r>
      <w:r>
        <w:t>the</w:t>
      </w:r>
      <w:r>
        <w:rPr>
          <w:spacing w:val="-7"/>
        </w:rPr>
        <w:t xml:space="preserve"> </w:t>
      </w:r>
      <w:r>
        <w:t>“thread”</w:t>
      </w:r>
      <w:r>
        <w:rPr>
          <w:spacing w:val="-6"/>
        </w:rPr>
        <w:t xml:space="preserve"> </w:t>
      </w:r>
      <w:r>
        <w:t>prefix,</w:t>
      </w:r>
      <w:r>
        <w:rPr>
          <w:spacing w:val="-7"/>
        </w:rPr>
        <w:t xml:space="preserve"> </w:t>
      </w:r>
      <w:r>
        <w:t>and</w:t>
      </w:r>
      <w:r>
        <w:rPr>
          <w:spacing w:val="-6"/>
        </w:rPr>
        <w:t xml:space="preserve"> </w:t>
      </w:r>
      <w:r>
        <w:t>WG12</w:t>
      </w:r>
      <w:r>
        <w:rPr>
          <w:spacing w:val="-9"/>
        </w:rPr>
        <w:t xml:space="preserve"> </w:t>
      </w:r>
      <w:r>
        <w:t>should</w:t>
      </w:r>
      <w:r>
        <w:rPr>
          <w:spacing w:val="-6"/>
        </w:rPr>
        <w:t xml:space="preserve"> </w:t>
      </w:r>
      <w:r>
        <w:t>develop</w:t>
      </w:r>
      <w:r>
        <w:rPr>
          <w:spacing w:val="-6"/>
        </w:rPr>
        <w:t xml:space="preserve"> </w:t>
      </w:r>
      <w:r>
        <w:t>UUID’s for data</w:t>
      </w:r>
      <w:r>
        <w:rPr>
          <w:spacing w:val="-2"/>
        </w:rPr>
        <w:t xml:space="preserve"> </w:t>
      </w:r>
      <w:r>
        <w:t>archiving</w:t>
      </w:r>
      <w:r>
        <w:rPr>
          <w:spacing w:val="-1"/>
        </w:rPr>
        <w:t xml:space="preserve"> </w:t>
      </w:r>
      <w:r>
        <w:t>under the “archive”</w:t>
      </w:r>
      <w:r>
        <w:rPr>
          <w:spacing w:val="-1"/>
        </w:rPr>
        <w:t xml:space="preserve"> </w:t>
      </w:r>
      <w:r>
        <w:t>prefix. The forme</w:t>
      </w:r>
      <w:r>
        <w:t>r can</w:t>
      </w:r>
      <w:r>
        <w:rPr>
          <w:spacing w:val="-1"/>
        </w:rPr>
        <w:t xml:space="preserve"> </w:t>
      </w:r>
      <w:r>
        <w:t>be defined in</w:t>
      </w:r>
      <w:r>
        <w:rPr>
          <w:spacing w:val="-1"/>
        </w:rPr>
        <w:t xml:space="preserve"> </w:t>
      </w:r>
      <w:r>
        <w:t>ISO</w:t>
      </w:r>
      <w:r>
        <w:rPr>
          <w:spacing w:val="-3"/>
        </w:rPr>
        <w:t xml:space="preserve"> </w:t>
      </w:r>
      <w:r>
        <w:t>23247, and</w:t>
      </w:r>
      <w:r>
        <w:rPr>
          <w:spacing w:val="-1"/>
        </w:rPr>
        <w:t xml:space="preserve"> </w:t>
      </w:r>
      <w:r>
        <w:t>the latter can be defined in ISO 10303.</w:t>
      </w:r>
    </w:p>
    <w:p w14:paraId="32CCBE30" w14:textId="77777777" w:rsidR="00F13AB6" w:rsidRDefault="00F13AB6">
      <w:pPr>
        <w:pStyle w:val="BodyText"/>
        <w:ind w:left="0"/>
        <w:rPr>
          <w:sz w:val="20"/>
        </w:rPr>
      </w:pPr>
    </w:p>
    <w:p w14:paraId="73A8F999" w14:textId="77777777" w:rsidR="00F13AB6" w:rsidRDefault="006735B7">
      <w:pPr>
        <w:pStyle w:val="BodyText"/>
        <w:spacing w:before="181"/>
        <w:ind w:left="0"/>
        <w:rPr>
          <w:sz w:val="20"/>
        </w:rPr>
      </w:pPr>
      <w:r>
        <w:rPr>
          <w:noProof/>
        </w:rPr>
        <mc:AlternateContent>
          <mc:Choice Requires="wps">
            <w:drawing>
              <wp:anchor distT="0" distB="0" distL="0" distR="0" simplePos="0" relativeHeight="487587840" behindDoc="1" locked="0" layoutInCell="1" allowOverlap="1" wp14:anchorId="211C0F5C" wp14:editId="4C85F810">
                <wp:simplePos x="0" y="0"/>
                <wp:positionH relativeFrom="page">
                  <wp:posOffset>914704</wp:posOffset>
                </wp:positionH>
                <wp:positionV relativeFrom="paragraph">
                  <wp:posOffset>285669</wp:posOffset>
                </wp:positionV>
                <wp:extent cx="1829435" cy="9525"/>
                <wp:effectExtent l="0" t="0" r="0"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6AC9D8" id="Freeform 1" o:spid="_x0000_s1026" style="position:absolute;margin-left:1in;margin-top:2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" path="m1829054,l,,,9143r1829054,l1829054,xe" fillcolor="black" stroked="f">
                <v:path arrowok="t"/>
                <w10:wrap type="topAndBottom" anchorx="page"/>
              </v:shape>
            </w:pict>
          </mc:Fallback>
        </mc:AlternateContent>
      </w:r>
    </w:p>
    <w:p w14:paraId="347C56D6" w14:textId="77777777" w:rsidR="00F13AB6" w:rsidRDefault="006735B7">
      <w:pPr>
        <w:spacing w:before="102"/>
        <w:ind w:left="100"/>
        <w:rPr>
          <w:sz w:val="20"/>
        </w:rPr>
      </w:pPr>
      <w:bookmarkStart w:id="14" w:name="_bookmark0"/>
      <w:bookmarkEnd w:id="14"/>
      <w:r>
        <w:rPr>
          <w:sz w:val="20"/>
          <w:vertAlign w:val="superscript"/>
        </w:rPr>
        <w:t>1</w:t>
      </w:r>
      <w:r>
        <w:rPr>
          <w:spacing w:val="-8"/>
          <w:sz w:val="20"/>
        </w:rPr>
        <w:t xml:space="preserve"> </w:t>
      </w:r>
      <w:r>
        <w:rPr>
          <w:sz w:val="20"/>
        </w:rPr>
        <w:t>There</w:t>
      </w:r>
      <w:r>
        <w:rPr>
          <w:spacing w:val="-7"/>
          <w:sz w:val="20"/>
        </w:rPr>
        <w:t xml:space="preserve"> </w:t>
      </w:r>
      <w:r>
        <w:rPr>
          <w:sz w:val="20"/>
        </w:rPr>
        <w:t>are</w:t>
      </w:r>
      <w:r>
        <w:rPr>
          <w:spacing w:val="-5"/>
          <w:sz w:val="20"/>
        </w:rPr>
        <w:t xml:space="preserve"> </w:t>
      </w:r>
      <w:r>
        <w:rPr>
          <w:sz w:val="20"/>
        </w:rPr>
        <w:t>more</w:t>
      </w:r>
      <w:r>
        <w:rPr>
          <w:spacing w:val="-7"/>
          <w:sz w:val="20"/>
        </w:rPr>
        <w:t xml:space="preserve"> </w:t>
      </w:r>
      <w:r>
        <w:rPr>
          <w:sz w:val="20"/>
        </w:rPr>
        <w:t>UUID’s</w:t>
      </w:r>
      <w:r>
        <w:rPr>
          <w:spacing w:val="-8"/>
          <w:sz w:val="20"/>
        </w:rPr>
        <w:t xml:space="preserve"> </w:t>
      </w:r>
      <w:r>
        <w:rPr>
          <w:sz w:val="20"/>
        </w:rPr>
        <w:t>than</w:t>
      </w:r>
      <w:r>
        <w:rPr>
          <w:spacing w:val="-6"/>
          <w:sz w:val="20"/>
        </w:rPr>
        <w:t xml:space="preserve"> </w:t>
      </w:r>
      <w:r>
        <w:rPr>
          <w:sz w:val="20"/>
        </w:rPr>
        <w:t>stars</w:t>
      </w:r>
      <w:r>
        <w:rPr>
          <w:spacing w:val="-8"/>
          <w:sz w:val="20"/>
        </w:rPr>
        <w:t xml:space="preserve"> </w:t>
      </w:r>
      <w:r>
        <w:rPr>
          <w:sz w:val="20"/>
        </w:rPr>
        <w:t>in</w:t>
      </w:r>
      <w:r>
        <w:rPr>
          <w:spacing w:val="-6"/>
          <w:sz w:val="20"/>
        </w:rPr>
        <w:t xml:space="preserve"> </w:t>
      </w:r>
      <w:r>
        <w:rPr>
          <w:sz w:val="20"/>
        </w:rPr>
        <w:t>the</w:t>
      </w:r>
      <w:r>
        <w:rPr>
          <w:spacing w:val="-7"/>
          <w:sz w:val="20"/>
        </w:rPr>
        <w:t xml:space="preserve"> </w:t>
      </w:r>
      <w:r>
        <w:rPr>
          <w:sz w:val="20"/>
        </w:rPr>
        <w:t>universe,</w:t>
      </w:r>
      <w:r>
        <w:rPr>
          <w:spacing w:val="-7"/>
          <w:sz w:val="20"/>
        </w:rPr>
        <w:t xml:space="preserve"> </w:t>
      </w:r>
      <w:r>
        <w:rPr>
          <w:sz w:val="20"/>
        </w:rPr>
        <w:t>though</w:t>
      </w:r>
      <w:r>
        <w:rPr>
          <w:spacing w:val="-6"/>
          <w:sz w:val="20"/>
        </w:rPr>
        <w:t xml:space="preserve"> </w:t>
      </w:r>
      <w:r>
        <w:rPr>
          <w:sz w:val="20"/>
        </w:rPr>
        <w:t>possibly</w:t>
      </w:r>
      <w:r>
        <w:rPr>
          <w:spacing w:val="-6"/>
          <w:sz w:val="20"/>
        </w:rPr>
        <w:t xml:space="preserve"> </w:t>
      </w:r>
      <w:r>
        <w:rPr>
          <w:sz w:val="20"/>
        </w:rPr>
        <w:t>not</w:t>
      </w:r>
      <w:r>
        <w:rPr>
          <w:spacing w:val="-6"/>
          <w:sz w:val="20"/>
        </w:rPr>
        <w:t xml:space="preserve"> </w:t>
      </w:r>
      <w:r>
        <w:rPr>
          <w:sz w:val="20"/>
        </w:rPr>
        <w:t>more</w:t>
      </w:r>
      <w:r>
        <w:rPr>
          <w:spacing w:val="-7"/>
          <w:sz w:val="20"/>
        </w:rPr>
        <w:t xml:space="preserve"> </w:t>
      </w:r>
      <w:r>
        <w:rPr>
          <w:sz w:val="20"/>
        </w:rPr>
        <w:t>than</w:t>
      </w:r>
      <w:r>
        <w:rPr>
          <w:spacing w:val="-6"/>
          <w:sz w:val="20"/>
        </w:rPr>
        <w:t xml:space="preserve"> </w:t>
      </w:r>
      <w:r>
        <w:rPr>
          <w:sz w:val="20"/>
        </w:rPr>
        <w:t>parts</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DoD</w:t>
      </w:r>
      <w:r>
        <w:rPr>
          <w:spacing w:val="-7"/>
          <w:sz w:val="20"/>
        </w:rPr>
        <w:t xml:space="preserve"> </w:t>
      </w:r>
      <w:r>
        <w:rPr>
          <w:spacing w:val="-2"/>
          <w:sz w:val="20"/>
        </w:rPr>
        <w:t>database.</w:t>
      </w:r>
    </w:p>
    <w:sectPr w:rsidR="00F13AB6">
      <w:type w:val="continuous"/>
      <w:pgSz w:w="12240" w:h="15840"/>
      <w:pgMar w:top="680" w:right="1320" w:bottom="280" w:left="13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omas Thurman" w:date="2024-06-04T17:59:00Z" w:initials="TT">
    <w:p w14:paraId="5C1737BD" w14:textId="77777777" w:rsidR="00EF67C9" w:rsidRDefault="00EF67C9" w:rsidP="00C27A81">
      <w:r>
        <w:rPr>
          <w:rStyle w:val="CommentReference"/>
        </w:rPr>
        <w:annotationRef/>
      </w:r>
      <w:r>
        <w:rPr>
          <w:sz w:val="20"/>
          <w:szCs w:val="20"/>
        </w:rPr>
        <w:t>There is no citation to support this assertion.</w:t>
      </w:r>
    </w:p>
  </w:comment>
  <w:comment w:id="3" w:author="Thomas Thurman" w:date="2024-06-04T18:22:00Z" w:initials="TT">
    <w:p w14:paraId="03BA4967" w14:textId="77777777" w:rsidR="000C673B" w:rsidRDefault="000C673B" w:rsidP="003804A0">
      <w:r>
        <w:rPr>
          <w:rStyle w:val="CommentReference"/>
        </w:rPr>
        <w:annotationRef/>
      </w:r>
      <w:r>
        <w:rPr>
          <w:sz w:val="20"/>
          <w:szCs w:val="20"/>
        </w:rPr>
        <w:t>Why are there no user stories in this document?</w:t>
      </w:r>
    </w:p>
  </w:comment>
  <w:comment w:id="4" w:author="Thomas Thurman" w:date="2024-06-04T18:01:00Z" w:initials="TT">
    <w:p w14:paraId="5CC0577F" w14:textId="18194484" w:rsidR="00EF67C9" w:rsidRDefault="00EF67C9" w:rsidP="00005508">
      <w:r>
        <w:rPr>
          <w:rStyle w:val="CommentReference"/>
        </w:rPr>
        <w:annotationRef/>
      </w:r>
      <w:r>
        <w:rPr>
          <w:sz w:val="20"/>
          <w:szCs w:val="20"/>
        </w:rPr>
        <w:t>The reason we did not propose to replace STEP IDs with UUIDs is because the CAD vendors would not accept that change to ISO 10303-21.</w:t>
      </w:r>
    </w:p>
  </w:comment>
  <w:comment w:id="5" w:author="Thomas Thurman" w:date="2024-06-04T18:01:00Z" w:initials="TT">
    <w:p w14:paraId="5DFA8DFC" w14:textId="77777777" w:rsidR="00EF67C9" w:rsidRDefault="00EF67C9" w:rsidP="002E5B54">
      <w:r>
        <w:rPr>
          <w:rStyle w:val="CommentReference"/>
        </w:rPr>
        <w:annotationRef/>
      </w:r>
      <w:r>
        <w:rPr>
          <w:sz w:val="20"/>
          <w:szCs w:val="20"/>
        </w:rPr>
        <w:t>There is no citation to support this conclusion.</w:t>
      </w:r>
    </w:p>
  </w:comment>
  <w:comment w:id="8" w:author="Thomas Thurman" w:date="2024-06-04T18:04:00Z" w:initials="TT">
    <w:p w14:paraId="26B13E9D" w14:textId="77777777" w:rsidR="004E063E" w:rsidRDefault="004E063E" w:rsidP="00BC1DAB">
      <w:r>
        <w:rPr>
          <w:rStyle w:val="CommentReference"/>
        </w:rPr>
        <w:annotationRef/>
      </w:r>
      <w:r>
        <w:rPr>
          <w:sz w:val="20"/>
          <w:szCs w:val="20"/>
        </w:rPr>
        <w:t>This conclusion is inconsistent with the sentence that declares computer applications can use them as synthetic keys to find items. Any item in a STEP file is going to have data values associated with it.</w:t>
      </w:r>
    </w:p>
  </w:comment>
  <w:comment w:id="9" w:author="Thomas Thurman" w:date="2024-06-04T18:09:00Z" w:initials="TT">
    <w:p w14:paraId="7A8BAA1C" w14:textId="77777777" w:rsidR="000C673B" w:rsidRDefault="004E063E" w:rsidP="001433A7">
      <w:r>
        <w:rPr>
          <w:rStyle w:val="CommentReference"/>
        </w:rPr>
        <w:annotationRef/>
      </w:r>
      <w:r w:rsidR="000C673B">
        <w:rPr>
          <w:sz w:val="20"/>
          <w:szCs w:val="20"/>
        </w:rPr>
        <w:t>Yes, the data model approach is more robust. but it is upwardly compatible with the anchor section approach.</w:t>
      </w:r>
    </w:p>
  </w:comment>
  <w:comment w:id="10" w:author="Thomas Thurman" w:date="2024-06-04T18:11:00Z" w:initials="TT">
    <w:p w14:paraId="7F538F31" w14:textId="5A56AE5C" w:rsidR="004E063E" w:rsidRDefault="004E063E" w:rsidP="004579E1">
      <w:r>
        <w:rPr>
          <w:rStyle w:val="CommentReference"/>
        </w:rPr>
        <w:annotationRef/>
      </w:r>
      <w:r>
        <w:rPr>
          <w:sz w:val="20"/>
          <w:szCs w:val="20"/>
        </w:rPr>
        <w:t>This is incomplete. The research and development in the UUID project and in AP 242 ed4 needs to be acknowledged. The UUID paper is in peer review. Both of those needed to be cited.</w:t>
      </w:r>
    </w:p>
  </w:comment>
  <w:comment w:id="11" w:author="Thomas Thurman" w:date="2024-06-04T18:14:00Z" w:initials="TT">
    <w:p w14:paraId="6A6EAF3C" w14:textId="77777777" w:rsidR="00A75150" w:rsidRDefault="00A75150" w:rsidP="00AE5AE9">
      <w:pPr>
        <w:rPr>
          <w:sz w:val="20"/>
          <w:szCs w:val="20"/>
        </w:rPr>
      </w:pPr>
      <w:r>
        <w:rPr>
          <w:rStyle w:val="CommentReference"/>
        </w:rPr>
        <w:annotationRef/>
      </w:r>
    </w:p>
    <w:p w14:paraId="384525A8" w14:textId="77777777" w:rsidR="00A75150" w:rsidRDefault="00A75150" w:rsidP="00AE5AE9">
      <w:r>
        <w:rPr>
          <w:sz w:val="20"/>
          <w:szCs w:val="20"/>
        </w:rPr>
        <w:t>Decentralized identifiers should be a topic for future research, if there is interest.</w:t>
      </w:r>
    </w:p>
  </w:comment>
  <w:comment w:id="12" w:author="Thomas Thurman" w:date="2024-06-04T18:22:00Z" w:initials="TT">
    <w:p w14:paraId="5DBE04A2" w14:textId="77777777" w:rsidR="000C673B" w:rsidRDefault="000C673B" w:rsidP="00AE4895">
      <w:r>
        <w:rPr>
          <w:rStyle w:val="CommentReference"/>
        </w:rPr>
        <w:annotationRef/>
      </w:r>
      <w:r>
        <w:rPr>
          <w:sz w:val="20"/>
          <w:szCs w:val="20"/>
        </w:rPr>
        <w:t>The did approach does not support provenance which is a requirement.</w:t>
      </w:r>
    </w:p>
  </w:comment>
  <w:comment w:id="13" w:author="Thomas Thurman" w:date="2024-06-04T18:13:00Z" w:initials="TT">
    <w:p w14:paraId="46C3E0E5" w14:textId="0780CC56" w:rsidR="004E063E" w:rsidRDefault="004E063E" w:rsidP="004B7756">
      <w:r>
        <w:rPr>
          <w:rStyle w:val="CommentReference"/>
        </w:rPr>
        <w:annotationRef/>
      </w:r>
      <w:r>
        <w:rPr>
          <w:sz w:val="20"/>
          <w:szCs w:val="20"/>
        </w:rPr>
        <w:t>The next sentence conflicts with this sentence. AHG3 is recommending a new protocol for ISO 10303.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1737BD" w15:done="0"/>
  <w15:commentEx w15:paraId="03BA4967" w15:done="0"/>
  <w15:commentEx w15:paraId="5CC0577F" w15:done="0"/>
  <w15:commentEx w15:paraId="5DFA8DFC" w15:done="0"/>
  <w15:commentEx w15:paraId="26B13E9D" w15:done="0"/>
  <w15:commentEx w15:paraId="7A8BAA1C" w15:done="0"/>
  <w15:commentEx w15:paraId="7F538F31" w15:done="0"/>
  <w15:commentEx w15:paraId="384525A8" w15:done="0"/>
  <w15:commentEx w15:paraId="5DBE04A2" w15:done="0"/>
  <w15:commentEx w15:paraId="46C3E0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9D476" w16cex:dateUtc="2024-06-04T22:59:00Z"/>
  <w16cex:commentExtensible w16cex:durableId="2A09DA00" w16cex:dateUtc="2024-06-04T23:22:00Z"/>
  <w16cex:commentExtensible w16cex:durableId="2A09D4F1" w16cex:dateUtc="2024-06-04T23:01:00Z"/>
  <w16cex:commentExtensible w16cex:durableId="2A09D50F" w16cex:dateUtc="2024-06-04T23:01:00Z"/>
  <w16cex:commentExtensible w16cex:durableId="2A09D5BA" w16cex:dateUtc="2024-06-04T23:04:00Z"/>
  <w16cex:commentExtensible w16cex:durableId="2A09D6C0" w16cex:dateUtc="2024-06-04T23:09:00Z"/>
  <w16cex:commentExtensible w16cex:durableId="2A09D73F" w16cex:dateUtc="2024-06-04T23:11:00Z"/>
  <w16cex:commentExtensible w16cex:durableId="2A09D814" w16cex:dateUtc="2024-06-04T23:14:00Z"/>
  <w16cex:commentExtensible w16cex:durableId="2A09D9D9" w16cex:dateUtc="2024-06-04T23:22:00Z"/>
  <w16cex:commentExtensible w16cex:durableId="2A09D7E1" w16cex:dateUtc="2024-06-04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1737BD" w16cid:durableId="2A09D476"/>
  <w16cid:commentId w16cid:paraId="03BA4967" w16cid:durableId="2A09DA00"/>
  <w16cid:commentId w16cid:paraId="5CC0577F" w16cid:durableId="2A09D4F1"/>
  <w16cid:commentId w16cid:paraId="5DFA8DFC" w16cid:durableId="2A09D50F"/>
  <w16cid:commentId w16cid:paraId="26B13E9D" w16cid:durableId="2A09D5BA"/>
  <w16cid:commentId w16cid:paraId="7A8BAA1C" w16cid:durableId="2A09D6C0"/>
  <w16cid:commentId w16cid:paraId="7F538F31" w16cid:durableId="2A09D73F"/>
  <w16cid:commentId w16cid:paraId="384525A8" w16cid:durableId="2A09D814"/>
  <w16cid:commentId w16cid:paraId="5DBE04A2" w16cid:durableId="2A09D9D9"/>
  <w16cid:commentId w16cid:paraId="46C3E0E5" w16cid:durableId="2A09D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6AB8" w14:textId="77777777" w:rsidR="006735B7" w:rsidRDefault="006735B7" w:rsidP="00EF67C9">
      <w:r>
        <w:separator/>
      </w:r>
    </w:p>
  </w:endnote>
  <w:endnote w:type="continuationSeparator" w:id="0">
    <w:p w14:paraId="39215EE1" w14:textId="77777777" w:rsidR="006735B7" w:rsidRDefault="006735B7" w:rsidP="00EF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F3FB" w14:textId="77777777" w:rsidR="006735B7" w:rsidRDefault="006735B7" w:rsidP="00EF67C9">
      <w:r>
        <w:separator/>
      </w:r>
    </w:p>
  </w:footnote>
  <w:footnote w:type="continuationSeparator" w:id="0">
    <w:p w14:paraId="33888F4C" w14:textId="77777777" w:rsidR="006735B7" w:rsidRDefault="006735B7" w:rsidP="00EF67C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Thurman">
    <w15:presenceInfo w15:providerId="Windows Live" w15:userId="e6deb8bc7a0b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B6"/>
    <w:rsid w:val="000C673B"/>
    <w:rsid w:val="004E063E"/>
    <w:rsid w:val="006735B7"/>
    <w:rsid w:val="00A75150"/>
    <w:rsid w:val="00EF67C9"/>
    <w:rsid w:val="00F1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AFCC8B"/>
  <w15:docId w15:val="{D85913E3-ADA3-324D-B6AB-60BFF317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1"/>
      <w:ind w:left="2291" w:right="345" w:hanging="1599"/>
    </w:pPr>
    <w:rPr>
      <w:rFonts w:ascii="Calibri Light" w:eastAsia="Calibri Light" w:hAnsi="Calibri Light" w:cs="Calibri Light"/>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F67C9"/>
    <w:pPr>
      <w:widowControl/>
      <w:autoSpaceDE/>
      <w:autoSpaceDN/>
    </w:pPr>
    <w:rPr>
      <w:rFonts w:ascii="Calibri" w:eastAsia="Calibri" w:hAnsi="Calibri" w:cs="Calibri"/>
    </w:rPr>
  </w:style>
  <w:style w:type="paragraph" w:styleId="FootnoteText">
    <w:name w:val="footnote text"/>
    <w:basedOn w:val="Normal"/>
    <w:link w:val="FootnoteTextChar"/>
    <w:uiPriority w:val="99"/>
    <w:semiHidden/>
    <w:unhideWhenUsed/>
    <w:rsid w:val="00EF67C9"/>
    <w:rPr>
      <w:sz w:val="20"/>
      <w:szCs w:val="20"/>
    </w:rPr>
  </w:style>
  <w:style w:type="character" w:customStyle="1" w:styleId="FootnoteTextChar">
    <w:name w:val="Footnote Text Char"/>
    <w:basedOn w:val="DefaultParagraphFont"/>
    <w:link w:val="FootnoteText"/>
    <w:uiPriority w:val="99"/>
    <w:semiHidden/>
    <w:rsid w:val="00EF67C9"/>
    <w:rPr>
      <w:rFonts w:ascii="Calibri" w:eastAsia="Calibri" w:hAnsi="Calibri" w:cs="Calibri"/>
      <w:sz w:val="20"/>
      <w:szCs w:val="20"/>
    </w:rPr>
  </w:style>
  <w:style w:type="character" w:styleId="FootnoteReference">
    <w:name w:val="footnote reference"/>
    <w:basedOn w:val="DefaultParagraphFont"/>
    <w:uiPriority w:val="99"/>
    <w:semiHidden/>
    <w:unhideWhenUsed/>
    <w:rsid w:val="00EF67C9"/>
    <w:rPr>
      <w:vertAlign w:val="superscript"/>
    </w:rPr>
  </w:style>
  <w:style w:type="character" w:styleId="CommentReference">
    <w:name w:val="annotation reference"/>
    <w:basedOn w:val="DefaultParagraphFont"/>
    <w:uiPriority w:val="99"/>
    <w:semiHidden/>
    <w:unhideWhenUsed/>
    <w:rsid w:val="00EF67C9"/>
    <w:rPr>
      <w:sz w:val="16"/>
      <w:szCs w:val="16"/>
    </w:rPr>
  </w:style>
  <w:style w:type="paragraph" w:styleId="CommentText">
    <w:name w:val="annotation text"/>
    <w:basedOn w:val="Normal"/>
    <w:link w:val="CommentTextChar"/>
    <w:uiPriority w:val="99"/>
    <w:semiHidden/>
    <w:unhideWhenUsed/>
    <w:rsid w:val="00EF67C9"/>
    <w:rPr>
      <w:sz w:val="20"/>
      <w:szCs w:val="20"/>
    </w:rPr>
  </w:style>
  <w:style w:type="character" w:customStyle="1" w:styleId="CommentTextChar">
    <w:name w:val="Comment Text Char"/>
    <w:basedOn w:val="DefaultParagraphFont"/>
    <w:link w:val="CommentText"/>
    <w:uiPriority w:val="99"/>
    <w:semiHidden/>
    <w:rsid w:val="00EF67C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F67C9"/>
    <w:rPr>
      <w:b/>
      <w:bCs/>
    </w:rPr>
  </w:style>
  <w:style w:type="character" w:customStyle="1" w:styleId="CommentSubjectChar">
    <w:name w:val="Comment Subject Char"/>
    <w:basedOn w:val="CommentTextChar"/>
    <w:link w:val="CommentSubject"/>
    <w:uiPriority w:val="99"/>
    <w:semiHidden/>
    <w:rsid w:val="00EF67C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D31A-A701-604F-BF67-FA80D04C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hardwick</dc:creator>
  <cp:lastModifiedBy>Thomas Thurman</cp:lastModifiedBy>
  <cp:revision>3</cp:revision>
  <dcterms:created xsi:type="dcterms:W3CDTF">2024-06-04T23:18:00Z</dcterms:created>
  <dcterms:modified xsi:type="dcterms:W3CDTF">2024-06-04T23:23:00Z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2019</vt:lpwstr>
  </property>
  <property fmtid="{D5CDD505-2E9C-101B-9397-08002B2CF9AE}" pid="4" name="LastSaved">
    <vt:filetime>2024-06-04T00:00:00Z</vt:filetime>
  </property>
  <property fmtid="{D5CDD505-2E9C-101B-9397-08002B2CF9AE}" pid="5" name="Producer">
    <vt:lpwstr>Microsoft® Word 2019</vt:lpwstr>
  </property>
</Properties>
</file>